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1D92D" w14:textId="77777777" w:rsidR="005E2E49" w:rsidRDefault="005E2E49" w:rsidP="007A639E">
      <w:pPr>
        <w:spacing w:before="9" w:line="100" w:lineRule="exact"/>
        <w:rPr>
          <w:sz w:val="10"/>
          <w:szCs w:val="10"/>
        </w:rPr>
      </w:pPr>
    </w:p>
    <w:p w14:paraId="24053B49" w14:textId="77777777" w:rsidR="005E2E49" w:rsidRDefault="00CD18D4" w:rsidP="00CD18D4">
      <w:pPr>
        <w:spacing w:line="276" w:lineRule="auto"/>
        <w:ind w:left="512"/>
        <w:rPr>
          <w:rFonts w:ascii="Times New Roman" w:eastAsia="Times New Roman" w:hAnsi="Times New Roman" w:cs="Times New Roman"/>
          <w:sz w:val="20"/>
          <w:szCs w:val="20"/>
        </w:rPr>
      </w:pPr>
      <w:r>
        <w:rPr>
          <w:noProof/>
          <w:lang w:val="de-DE" w:eastAsia="de-DE"/>
        </w:rPr>
        <w:t xml:space="preserve">                                                                                                                         </w:t>
      </w:r>
    </w:p>
    <w:p w14:paraId="77C0323D" w14:textId="77777777" w:rsidR="00EA5BF1" w:rsidRDefault="0041466F" w:rsidP="00EA5BF1">
      <w:pPr>
        <w:spacing w:before="69" w:line="276" w:lineRule="auto"/>
        <w:ind w:left="1172" w:right="516" w:hanging="660"/>
        <w:jc w:val="center"/>
        <w:rPr>
          <w:rFonts w:ascii="Arial" w:eastAsia="Arial" w:hAnsi="Arial" w:cs="Arial"/>
          <w:b/>
          <w:bCs/>
          <w:sz w:val="28"/>
          <w:szCs w:val="28"/>
          <w:lang w:val="de-DE"/>
        </w:rPr>
      </w:pPr>
      <w:r>
        <w:rPr>
          <w:rFonts w:ascii="Arial" w:eastAsia="Arial" w:hAnsi="Arial" w:cs="Arial"/>
          <w:b/>
          <w:bCs/>
          <w:sz w:val="28"/>
          <w:szCs w:val="28"/>
          <w:lang w:val="de-DE"/>
        </w:rPr>
        <w:br/>
      </w:r>
      <w:r w:rsidR="00E549F6" w:rsidRPr="00EC4773">
        <w:rPr>
          <w:rFonts w:ascii="Arial" w:eastAsia="Arial" w:hAnsi="Arial" w:cs="Arial"/>
          <w:b/>
          <w:bCs/>
          <w:sz w:val="28"/>
          <w:szCs w:val="28"/>
          <w:lang w:val="de-DE"/>
        </w:rPr>
        <w:t>Ei</w:t>
      </w:r>
      <w:r w:rsidR="00E549F6" w:rsidRPr="00EC4773">
        <w:rPr>
          <w:rFonts w:ascii="Arial" w:eastAsia="Arial" w:hAnsi="Arial" w:cs="Arial"/>
          <w:b/>
          <w:bCs/>
          <w:spacing w:val="-3"/>
          <w:sz w:val="28"/>
          <w:szCs w:val="28"/>
          <w:lang w:val="de-DE"/>
        </w:rPr>
        <w:t>n</w:t>
      </w:r>
      <w:r w:rsidR="00E549F6" w:rsidRPr="00EC4773">
        <w:rPr>
          <w:rFonts w:ascii="Arial" w:eastAsia="Arial" w:hAnsi="Arial" w:cs="Arial"/>
          <w:b/>
          <w:bCs/>
          <w:spacing w:val="2"/>
          <w:sz w:val="28"/>
          <w:szCs w:val="28"/>
          <w:lang w:val="de-DE"/>
        </w:rPr>
        <w:t>w</w:t>
      </w:r>
      <w:r w:rsidR="00E549F6" w:rsidRPr="00EC4773">
        <w:rPr>
          <w:rFonts w:ascii="Arial" w:eastAsia="Arial" w:hAnsi="Arial" w:cs="Arial"/>
          <w:b/>
          <w:bCs/>
          <w:sz w:val="28"/>
          <w:szCs w:val="28"/>
          <w:lang w:val="de-DE"/>
        </w:rPr>
        <w:t>illigun</w:t>
      </w:r>
      <w:r w:rsidR="00E549F6" w:rsidRPr="00EC4773">
        <w:rPr>
          <w:rFonts w:ascii="Arial" w:eastAsia="Arial" w:hAnsi="Arial" w:cs="Arial"/>
          <w:b/>
          <w:bCs/>
          <w:spacing w:val="-4"/>
          <w:sz w:val="28"/>
          <w:szCs w:val="28"/>
          <w:lang w:val="de-DE"/>
        </w:rPr>
        <w:t>g</w:t>
      </w:r>
      <w:r w:rsidR="00E549F6" w:rsidRPr="00EC4773">
        <w:rPr>
          <w:rFonts w:ascii="Arial" w:eastAsia="Arial" w:hAnsi="Arial" w:cs="Arial"/>
          <w:b/>
          <w:bCs/>
          <w:sz w:val="28"/>
          <w:szCs w:val="28"/>
          <w:lang w:val="de-DE"/>
        </w:rPr>
        <w:t>ser</w:t>
      </w:r>
      <w:r w:rsidR="00E549F6" w:rsidRPr="00EC4773">
        <w:rPr>
          <w:rFonts w:ascii="Arial" w:eastAsia="Arial" w:hAnsi="Arial" w:cs="Arial"/>
          <w:b/>
          <w:bCs/>
          <w:spacing w:val="-2"/>
          <w:sz w:val="28"/>
          <w:szCs w:val="28"/>
          <w:lang w:val="de-DE"/>
        </w:rPr>
        <w:t>k</w:t>
      </w:r>
      <w:r w:rsidR="00E549F6" w:rsidRPr="00EC4773">
        <w:rPr>
          <w:rFonts w:ascii="Arial" w:eastAsia="Arial" w:hAnsi="Arial" w:cs="Arial"/>
          <w:b/>
          <w:bCs/>
          <w:sz w:val="28"/>
          <w:szCs w:val="28"/>
          <w:lang w:val="de-DE"/>
        </w:rPr>
        <w:t>l</w:t>
      </w:r>
      <w:r w:rsidR="00E549F6" w:rsidRPr="00EC4773">
        <w:rPr>
          <w:rFonts w:ascii="Arial" w:eastAsia="Arial" w:hAnsi="Arial" w:cs="Arial"/>
          <w:b/>
          <w:bCs/>
          <w:spacing w:val="1"/>
          <w:sz w:val="28"/>
          <w:szCs w:val="28"/>
          <w:lang w:val="de-DE"/>
        </w:rPr>
        <w:t>ä</w:t>
      </w:r>
      <w:r w:rsidR="00E549F6" w:rsidRPr="00EC4773">
        <w:rPr>
          <w:rFonts w:ascii="Arial" w:eastAsia="Arial" w:hAnsi="Arial" w:cs="Arial"/>
          <w:b/>
          <w:bCs/>
          <w:sz w:val="28"/>
          <w:szCs w:val="28"/>
          <w:lang w:val="de-DE"/>
        </w:rPr>
        <w:t>r</w:t>
      </w:r>
      <w:r w:rsidR="00E549F6" w:rsidRPr="00EC4773">
        <w:rPr>
          <w:rFonts w:ascii="Arial" w:eastAsia="Arial" w:hAnsi="Arial" w:cs="Arial"/>
          <w:b/>
          <w:bCs/>
          <w:spacing w:val="-3"/>
          <w:sz w:val="28"/>
          <w:szCs w:val="28"/>
          <w:lang w:val="de-DE"/>
        </w:rPr>
        <w:t>u</w:t>
      </w:r>
      <w:r w:rsidR="00E549F6" w:rsidRPr="00EC4773">
        <w:rPr>
          <w:rFonts w:ascii="Arial" w:eastAsia="Arial" w:hAnsi="Arial" w:cs="Arial"/>
          <w:b/>
          <w:bCs/>
          <w:sz w:val="28"/>
          <w:szCs w:val="28"/>
          <w:lang w:val="de-DE"/>
        </w:rPr>
        <w:t xml:space="preserve">ng </w:t>
      </w:r>
    </w:p>
    <w:p w14:paraId="23543C62" w14:textId="73EAAD5F" w:rsidR="005E2E49" w:rsidRPr="00EA5BF1" w:rsidRDefault="008E09B5" w:rsidP="00EA5BF1">
      <w:pPr>
        <w:spacing w:before="69" w:line="276" w:lineRule="auto"/>
        <w:ind w:left="1172" w:right="516" w:hanging="660"/>
        <w:jc w:val="center"/>
        <w:rPr>
          <w:rFonts w:ascii="Arial" w:eastAsia="Arial" w:hAnsi="Arial" w:cs="Arial"/>
          <w:b/>
          <w:bCs/>
          <w:sz w:val="24"/>
          <w:szCs w:val="24"/>
          <w:lang w:val="de-DE"/>
        </w:rPr>
      </w:pPr>
      <w:r w:rsidRPr="00EA5BF1">
        <w:rPr>
          <w:rFonts w:ascii="Arial" w:eastAsia="Arial" w:hAnsi="Arial" w:cs="Arial"/>
          <w:b/>
          <w:bCs/>
          <w:sz w:val="24"/>
          <w:szCs w:val="24"/>
          <w:lang w:val="de-DE"/>
        </w:rPr>
        <w:t>für Personensorgeberechtigte von Minderjährigen</w:t>
      </w:r>
      <w:r w:rsidRPr="00EA5BF1">
        <w:rPr>
          <w:rStyle w:val="Funotenzeichen"/>
          <w:rFonts w:ascii="Arial" w:eastAsia="Arial" w:hAnsi="Arial" w:cs="Arial"/>
          <w:b/>
          <w:bCs/>
          <w:sz w:val="24"/>
          <w:szCs w:val="24"/>
        </w:rPr>
        <w:footnoteReference w:id="1"/>
      </w:r>
      <w:r w:rsidR="00EA5BF1">
        <w:rPr>
          <w:rFonts w:ascii="Arial" w:eastAsia="Arial" w:hAnsi="Arial" w:cs="Arial"/>
          <w:b/>
          <w:bCs/>
          <w:sz w:val="24"/>
          <w:szCs w:val="24"/>
          <w:lang w:val="de-DE"/>
        </w:rPr>
        <w:t xml:space="preserve"> </w:t>
      </w:r>
      <w:r w:rsidR="00E549F6" w:rsidRPr="00EA5BF1">
        <w:rPr>
          <w:rFonts w:ascii="Arial" w:eastAsia="Arial" w:hAnsi="Arial" w:cs="Arial"/>
          <w:b/>
          <w:bCs/>
          <w:sz w:val="24"/>
          <w:szCs w:val="24"/>
          <w:lang w:val="de-DE"/>
        </w:rPr>
        <w:t>f</w:t>
      </w:r>
      <w:r w:rsidR="00E549F6" w:rsidRPr="00EA5BF1">
        <w:rPr>
          <w:rFonts w:ascii="Arial" w:eastAsia="Arial" w:hAnsi="Arial" w:cs="Arial"/>
          <w:b/>
          <w:bCs/>
          <w:spacing w:val="-1"/>
          <w:sz w:val="24"/>
          <w:szCs w:val="24"/>
          <w:lang w:val="de-DE"/>
        </w:rPr>
        <w:t>ü</w:t>
      </w:r>
      <w:r w:rsidR="00E549F6" w:rsidRPr="00EA5BF1">
        <w:rPr>
          <w:rFonts w:ascii="Arial" w:eastAsia="Arial" w:hAnsi="Arial" w:cs="Arial"/>
          <w:b/>
          <w:bCs/>
          <w:sz w:val="24"/>
          <w:szCs w:val="24"/>
          <w:lang w:val="de-DE"/>
        </w:rPr>
        <w:t>r die Veröf</w:t>
      </w:r>
      <w:r w:rsidR="00E549F6" w:rsidRPr="00EA5BF1">
        <w:rPr>
          <w:rFonts w:ascii="Arial" w:eastAsia="Arial" w:hAnsi="Arial" w:cs="Arial"/>
          <w:b/>
          <w:bCs/>
          <w:spacing w:val="-2"/>
          <w:sz w:val="24"/>
          <w:szCs w:val="24"/>
          <w:lang w:val="de-DE"/>
        </w:rPr>
        <w:t>f</w:t>
      </w:r>
      <w:r w:rsidR="00E549F6" w:rsidRPr="00EA5BF1">
        <w:rPr>
          <w:rFonts w:ascii="Arial" w:eastAsia="Arial" w:hAnsi="Arial" w:cs="Arial"/>
          <w:b/>
          <w:bCs/>
          <w:sz w:val="24"/>
          <w:szCs w:val="24"/>
          <w:lang w:val="de-DE"/>
        </w:rPr>
        <w:t>en</w:t>
      </w:r>
      <w:r w:rsidR="00E549F6" w:rsidRPr="00EA5BF1">
        <w:rPr>
          <w:rFonts w:ascii="Arial" w:eastAsia="Arial" w:hAnsi="Arial" w:cs="Arial"/>
          <w:b/>
          <w:bCs/>
          <w:spacing w:val="-1"/>
          <w:sz w:val="24"/>
          <w:szCs w:val="24"/>
          <w:lang w:val="de-DE"/>
        </w:rPr>
        <w:t>t</w:t>
      </w:r>
      <w:r w:rsidR="00E549F6" w:rsidRPr="00EA5BF1">
        <w:rPr>
          <w:rFonts w:ascii="Arial" w:eastAsia="Arial" w:hAnsi="Arial" w:cs="Arial"/>
          <w:b/>
          <w:bCs/>
          <w:sz w:val="24"/>
          <w:szCs w:val="24"/>
          <w:lang w:val="de-DE"/>
        </w:rPr>
        <w:t>l</w:t>
      </w:r>
      <w:r w:rsidR="00E549F6" w:rsidRPr="00EA5BF1">
        <w:rPr>
          <w:rFonts w:ascii="Arial" w:eastAsia="Arial" w:hAnsi="Arial" w:cs="Arial"/>
          <w:b/>
          <w:bCs/>
          <w:spacing w:val="-2"/>
          <w:sz w:val="24"/>
          <w:szCs w:val="24"/>
          <w:lang w:val="de-DE"/>
        </w:rPr>
        <w:t>i</w:t>
      </w:r>
      <w:r w:rsidR="00E549F6" w:rsidRPr="00EA5BF1">
        <w:rPr>
          <w:rFonts w:ascii="Arial" w:eastAsia="Arial" w:hAnsi="Arial" w:cs="Arial"/>
          <w:b/>
          <w:bCs/>
          <w:sz w:val="24"/>
          <w:szCs w:val="24"/>
          <w:lang w:val="de-DE"/>
        </w:rPr>
        <w:t>chung</w:t>
      </w:r>
      <w:r w:rsidR="00E549F6" w:rsidRPr="00EA5BF1">
        <w:rPr>
          <w:rFonts w:ascii="Arial" w:eastAsia="Arial" w:hAnsi="Arial" w:cs="Arial"/>
          <w:b/>
          <w:bCs/>
          <w:spacing w:val="-1"/>
          <w:sz w:val="24"/>
          <w:szCs w:val="24"/>
          <w:lang w:val="de-DE"/>
        </w:rPr>
        <w:t xml:space="preserve"> </w:t>
      </w:r>
      <w:r w:rsidR="00EA5BF1">
        <w:rPr>
          <w:rFonts w:ascii="Arial" w:eastAsia="Arial" w:hAnsi="Arial" w:cs="Arial"/>
          <w:b/>
          <w:bCs/>
          <w:spacing w:val="-1"/>
          <w:sz w:val="24"/>
          <w:szCs w:val="24"/>
          <w:lang w:val="de-DE"/>
        </w:rPr>
        <w:br/>
        <w:t xml:space="preserve">und Speicherung </w:t>
      </w:r>
      <w:r w:rsidR="00E549F6" w:rsidRPr="00EA5BF1">
        <w:rPr>
          <w:rFonts w:ascii="Arial" w:eastAsia="Arial" w:hAnsi="Arial" w:cs="Arial"/>
          <w:b/>
          <w:bCs/>
          <w:spacing w:val="-4"/>
          <w:sz w:val="24"/>
          <w:szCs w:val="24"/>
          <w:lang w:val="de-DE"/>
        </w:rPr>
        <w:t>v</w:t>
      </w:r>
      <w:r w:rsidR="00E549F6" w:rsidRPr="00EA5BF1">
        <w:rPr>
          <w:rFonts w:ascii="Arial" w:eastAsia="Arial" w:hAnsi="Arial" w:cs="Arial"/>
          <w:b/>
          <w:bCs/>
          <w:spacing w:val="1"/>
          <w:sz w:val="24"/>
          <w:szCs w:val="24"/>
          <w:lang w:val="de-DE"/>
        </w:rPr>
        <w:t>o</w:t>
      </w:r>
      <w:r w:rsidR="00E549F6" w:rsidRPr="00EA5BF1">
        <w:rPr>
          <w:rFonts w:ascii="Arial" w:eastAsia="Arial" w:hAnsi="Arial" w:cs="Arial"/>
          <w:b/>
          <w:bCs/>
          <w:sz w:val="24"/>
          <w:szCs w:val="24"/>
          <w:lang w:val="de-DE"/>
        </w:rPr>
        <w:t xml:space="preserve">n </w:t>
      </w:r>
      <w:r w:rsidR="005B7A6A">
        <w:rPr>
          <w:rFonts w:ascii="Arial" w:eastAsia="Arial" w:hAnsi="Arial" w:cs="Arial"/>
          <w:b/>
          <w:bCs/>
          <w:sz w:val="24"/>
          <w:szCs w:val="24"/>
          <w:lang w:val="de-DE"/>
        </w:rPr>
        <w:t>Film</w:t>
      </w:r>
      <w:r w:rsidR="0090213C">
        <w:rPr>
          <w:rFonts w:ascii="Arial" w:eastAsia="Arial" w:hAnsi="Arial" w:cs="Arial"/>
          <w:b/>
          <w:bCs/>
          <w:sz w:val="24"/>
          <w:szCs w:val="24"/>
          <w:lang w:val="de-DE"/>
        </w:rPr>
        <w:t>-/Foto</w:t>
      </w:r>
      <w:r w:rsidR="005B7A6A">
        <w:rPr>
          <w:rFonts w:ascii="Arial" w:eastAsia="Arial" w:hAnsi="Arial" w:cs="Arial"/>
          <w:b/>
          <w:bCs/>
          <w:sz w:val="24"/>
          <w:szCs w:val="24"/>
          <w:lang w:val="de-DE"/>
        </w:rPr>
        <w:t>aufnahmen und sonstiger Verarbeitung</w:t>
      </w:r>
      <w:r w:rsidR="00E549F6" w:rsidRPr="00EA5BF1">
        <w:rPr>
          <w:rFonts w:ascii="Arial" w:eastAsia="Arial" w:hAnsi="Arial" w:cs="Arial"/>
          <w:b/>
          <w:bCs/>
          <w:sz w:val="24"/>
          <w:szCs w:val="24"/>
          <w:lang w:val="de-DE"/>
        </w:rPr>
        <w:t xml:space="preserve"> zum Zwecke der Öffentlichkeitsarbeit</w:t>
      </w:r>
    </w:p>
    <w:p w14:paraId="719D3691" w14:textId="77777777" w:rsidR="005E2E49" w:rsidRDefault="005E2E49" w:rsidP="007C05F3">
      <w:pPr>
        <w:spacing w:before="2" w:line="276" w:lineRule="auto"/>
        <w:jc w:val="center"/>
        <w:rPr>
          <w:rFonts w:ascii="Arial" w:hAnsi="Arial" w:cs="Arial"/>
          <w:sz w:val="24"/>
          <w:szCs w:val="24"/>
          <w:lang w:val="de-DE"/>
        </w:rPr>
      </w:pPr>
    </w:p>
    <w:p w14:paraId="5C95FD92" w14:textId="4C6CB213" w:rsidR="00EA5BF1" w:rsidRPr="00405714" w:rsidRDefault="00EA5BF1" w:rsidP="007C76E7">
      <w:pPr>
        <w:pStyle w:val="Textkrper"/>
        <w:spacing w:line="276" w:lineRule="auto"/>
        <w:rPr>
          <w:lang w:val="de-DE"/>
        </w:rPr>
      </w:pPr>
      <w:r w:rsidRPr="00936B4C">
        <w:rPr>
          <w:lang w:val="de-DE"/>
        </w:rPr>
        <w:t>Anlässlich</w:t>
      </w:r>
      <w:r w:rsidRPr="00936B4C">
        <w:rPr>
          <w:rFonts w:cs="Arial"/>
          <w:lang w:val="de-DE"/>
        </w:rPr>
        <w:t xml:space="preserve"> </w:t>
      </w:r>
      <w:r w:rsidR="00690BB1" w:rsidRPr="00936B4C">
        <w:rPr>
          <w:rFonts w:cs="Arial"/>
          <w:lang w:val="de-DE"/>
        </w:rPr>
        <w:t>der</w:t>
      </w:r>
      <w:r w:rsidRPr="00936B4C">
        <w:rPr>
          <w:rFonts w:cs="Arial"/>
          <w:lang w:val="de-DE"/>
        </w:rPr>
        <w:t xml:space="preserve"> </w:t>
      </w:r>
      <w:r w:rsidR="00690BB1" w:rsidRPr="00936B4C">
        <w:rPr>
          <w:rFonts w:cs="Arial"/>
          <w:lang w:val="de-DE"/>
        </w:rPr>
        <w:t>Durchführung des medienpädagogischen Proje</w:t>
      </w:r>
      <w:r w:rsidR="00405714">
        <w:rPr>
          <w:rFonts w:cs="Arial"/>
          <w:lang w:val="de-DE"/>
        </w:rPr>
        <w:t xml:space="preserve">ktes </w:t>
      </w:r>
      <w:r w:rsidR="002673FE">
        <w:rPr>
          <w:rFonts w:cs="Arial"/>
          <w:lang w:val="de-DE"/>
        </w:rPr>
        <w:t>„Crashkurs Tontechnik“</w:t>
      </w:r>
      <w:r w:rsidR="00726ED7">
        <w:rPr>
          <w:rFonts w:cs="Arial"/>
          <w:lang w:val="de-DE"/>
        </w:rPr>
        <w:t xml:space="preserve"> </w:t>
      </w:r>
      <w:r w:rsidR="00A744AA" w:rsidRPr="001B3222">
        <w:rPr>
          <w:lang w:val="de-DE"/>
        </w:rPr>
        <w:t>w</w:t>
      </w:r>
      <w:r w:rsidR="003355B4" w:rsidRPr="001B3222">
        <w:rPr>
          <w:lang w:val="de-DE"/>
        </w:rPr>
        <w:t xml:space="preserve">erden </w:t>
      </w:r>
      <w:r w:rsidRPr="001B3222">
        <w:rPr>
          <w:lang w:val="de-DE"/>
        </w:rPr>
        <w:t xml:space="preserve">im Auftrag der Region Hannover </w:t>
      </w:r>
      <w:r w:rsidR="002A7DEC">
        <w:rPr>
          <w:lang w:val="de-DE"/>
        </w:rPr>
        <w:t xml:space="preserve">Medienprodukte </w:t>
      </w:r>
      <w:r w:rsidR="00405714">
        <w:rPr>
          <w:lang w:val="de-DE"/>
        </w:rPr>
        <w:t xml:space="preserve">durch das Medienzentrum der Region Hannover </w:t>
      </w:r>
      <w:r w:rsidR="00904978">
        <w:rPr>
          <w:lang w:val="de-DE"/>
        </w:rPr>
        <w:t>angefertigt</w:t>
      </w:r>
      <w:r w:rsidR="00405714">
        <w:rPr>
          <w:lang w:val="de-DE"/>
        </w:rPr>
        <w:t xml:space="preserve">. </w:t>
      </w:r>
      <w:r w:rsidR="002A7DEC" w:rsidRPr="002A7DEC">
        <w:rPr>
          <w:lang w:val="de-DE"/>
        </w:rPr>
        <w:t>Hiermit gebe ich die Ein</w:t>
      </w:r>
      <w:r w:rsidR="00726ED7">
        <w:rPr>
          <w:lang w:val="de-DE"/>
        </w:rPr>
        <w:t>willigung, dass Medienprodukte</w:t>
      </w:r>
      <w:r w:rsidR="002A7DEC" w:rsidRPr="002A7DEC">
        <w:rPr>
          <w:lang w:val="de-DE"/>
        </w:rPr>
        <w:t xml:space="preserve">, die im Rahmen des Projektes entstehen, insbesondere </w:t>
      </w:r>
      <w:proofErr w:type="spellStart"/>
      <w:r w:rsidR="002A7DEC" w:rsidRPr="002A7DEC">
        <w:rPr>
          <w:lang w:val="de-DE"/>
        </w:rPr>
        <w:t>Musikstücke</w:t>
      </w:r>
      <w:proofErr w:type="spellEnd"/>
      <w:r w:rsidR="002A7DEC" w:rsidRPr="002A7DEC">
        <w:rPr>
          <w:lang w:val="de-DE"/>
        </w:rPr>
        <w:t>, Foto- und Filmaufnahmen / Videos, Personenabbildungen durch das Medienzentrum der Region Hannover in verschiedener Weise verwendet werden können</w:t>
      </w:r>
      <w:r w:rsidR="007C76E7">
        <w:rPr>
          <w:lang w:val="de-DE"/>
        </w:rPr>
        <w:t xml:space="preserve">: </w:t>
      </w:r>
    </w:p>
    <w:p w14:paraId="012D9F63" w14:textId="77777777" w:rsidR="00EA5BF1" w:rsidRPr="001B3222" w:rsidRDefault="00EA5BF1" w:rsidP="00EA5BF1">
      <w:pPr>
        <w:pStyle w:val="Textkrper"/>
        <w:spacing w:line="276" w:lineRule="auto"/>
        <w:ind w:left="0"/>
        <w:rPr>
          <w:lang w:val="de-DE"/>
        </w:rPr>
      </w:pPr>
    </w:p>
    <w:p w14:paraId="4E48482B" w14:textId="6EEC311A" w:rsidR="00EA5BF1" w:rsidRDefault="00EA5BF1" w:rsidP="007C76E7">
      <w:pPr>
        <w:pStyle w:val="Textkrper"/>
        <w:spacing w:line="276" w:lineRule="auto"/>
        <w:rPr>
          <w:lang w:val="de-DE"/>
        </w:rPr>
      </w:pPr>
      <w:r w:rsidRPr="001B3222">
        <w:rPr>
          <w:lang w:val="de-DE"/>
        </w:rPr>
        <w:t>Ic</w:t>
      </w:r>
      <w:r w:rsidR="001B3222">
        <w:rPr>
          <w:lang w:val="de-DE"/>
        </w:rPr>
        <w:t>h / wir willige/n ein, dass die Filmaufnahmen</w:t>
      </w:r>
      <w:r w:rsidR="002A7DEC">
        <w:rPr>
          <w:lang w:val="de-DE"/>
        </w:rPr>
        <w:t>/Fotografien</w:t>
      </w:r>
      <w:r w:rsidRPr="001B3222">
        <w:rPr>
          <w:lang w:val="de-DE"/>
        </w:rPr>
        <w:t xml:space="preserve"> von meinem Kind / meinen Kindern im genannten Zusammenhang verwendet werden dürfen für:</w:t>
      </w:r>
      <w:r w:rsidR="00B113E9">
        <w:rPr>
          <w:lang w:val="de-DE"/>
        </w:rPr>
        <w:t xml:space="preserve"> Bitte jeweils ankreuzen: x</w:t>
      </w:r>
    </w:p>
    <w:p w14:paraId="4AE9F45C" w14:textId="420DA169" w:rsidR="002A7DEC" w:rsidRDefault="002A7DEC" w:rsidP="00EA5BF1">
      <w:pPr>
        <w:pStyle w:val="Textkrper"/>
        <w:spacing w:line="276" w:lineRule="auto"/>
        <w:ind w:left="0"/>
        <w:rPr>
          <w:lang w:val="de-DE"/>
        </w:rPr>
      </w:pPr>
      <w:r w:rsidRPr="001B3222">
        <w:rPr>
          <w:rFonts w:cs="Arial"/>
          <w:noProof/>
          <w:lang w:val="de-DE" w:eastAsia="de-DE"/>
        </w:rPr>
        <mc:AlternateContent>
          <mc:Choice Requires="wps">
            <w:drawing>
              <wp:anchor distT="0" distB="0" distL="114300" distR="114300" simplePos="0" relativeHeight="251665408" behindDoc="0" locked="0" layoutInCell="1" allowOverlap="1" wp14:anchorId="7D6F59A4" wp14:editId="47481966">
                <wp:simplePos x="0" y="0"/>
                <wp:positionH relativeFrom="column">
                  <wp:posOffset>457200</wp:posOffset>
                </wp:positionH>
                <wp:positionV relativeFrom="paragraph">
                  <wp:posOffset>201295</wp:posOffset>
                </wp:positionV>
                <wp:extent cx="200025" cy="162560"/>
                <wp:effectExtent l="0" t="0" r="28575" b="27940"/>
                <wp:wrapNone/>
                <wp:docPr id="3" name="Rechteck 3"/>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AE6974" w14:textId="77777777" w:rsidR="002A7DEC" w:rsidRDefault="002A7DEC" w:rsidP="002A7DEC">
                            <w:pPr>
                              <w:ind w:left="14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F59A4" id="Rechteck 3" o:spid="_x0000_s1026" style="position:absolute;margin-left:36pt;margin-top:15.85pt;width:15.75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" fillcolor="white [3201]" strokecolor="black [3200]">
                <v:textbox>
                  <w:txbxContent>
                    <w:p w14:paraId="11AE6974" w14:textId="77777777" w:rsidR="002A7DEC" w:rsidRDefault="002A7DEC" w:rsidP="002A7DEC">
                      <w:pPr>
                        <w:ind w:left="1440"/>
                        <w:jc w:val="center"/>
                      </w:pPr>
                    </w:p>
                  </w:txbxContent>
                </v:textbox>
              </v:rect>
            </w:pict>
          </mc:Fallback>
        </mc:AlternateContent>
      </w:r>
    </w:p>
    <w:p w14:paraId="588DBC4E" w14:textId="63C14648" w:rsidR="002A7DEC" w:rsidRDefault="002A7DEC" w:rsidP="00EA5BF1">
      <w:pPr>
        <w:pStyle w:val="Textkrper"/>
        <w:spacing w:line="276" w:lineRule="auto"/>
        <w:ind w:left="0"/>
        <w:rPr>
          <w:lang w:val="de-DE"/>
        </w:rPr>
      </w:pPr>
      <w:r>
        <w:rPr>
          <w:lang w:val="de-DE"/>
        </w:rPr>
        <w:tab/>
      </w:r>
      <w:r>
        <w:rPr>
          <w:lang w:val="de-DE"/>
        </w:rPr>
        <w:tab/>
        <w:t>Internetseiten der Schule</w:t>
      </w:r>
      <w:r w:rsidR="00B919BD">
        <w:rPr>
          <w:lang w:val="de-DE"/>
        </w:rPr>
        <w:t xml:space="preserve"> XY</w:t>
      </w:r>
    </w:p>
    <w:p w14:paraId="2204630D" w14:textId="531D4B0F" w:rsidR="002A7DEC" w:rsidRDefault="00D353EF" w:rsidP="00EA5BF1">
      <w:pPr>
        <w:pStyle w:val="Textkrper"/>
        <w:spacing w:line="276" w:lineRule="auto"/>
        <w:ind w:left="0"/>
        <w:rPr>
          <w:lang w:val="de-DE"/>
        </w:rPr>
      </w:pPr>
      <w:r w:rsidRPr="001B3222">
        <w:rPr>
          <w:rFonts w:cs="Arial"/>
          <w:noProof/>
          <w:lang w:val="de-DE" w:eastAsia="de-DE"/>
        </w:rPr>
        <mc:AlternateContent>
          <mc:Choice Requires="wps">
            <w:drawing>
              <wp:anchor distT="0" distB="0" distL="114300" distR="114300" simplePos="0" relativeHeight="251671552" behindDoc="0" locked="0" layoutInCell="1" allowOverlap="1" wp14:anchorId="5AE840EA" wp14:editId="6714E61E">
                <wp:simplePos x="0" y="0"/>
                <wp:positionH relativeFrom="column">
                  <wp:posOffset>457200</wp:posOffset>
                </wp:positionH>
                <wp:positionV relativeFrom="paragraph">
                  <wp:posOffset>200660</wp:posOffset>
                </wp:positionV>
                <wp:extent cx="200025" cy="162560"/>
                <wp:effectExtent l="0" t="0" r="28575" b="27940"/>
                <wp:wrapNone/>
                <wp:docPr id="11" name="Rechteck 11"/>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CB3A34" w14:textId="77777777" w:rsidR="00D353EF" w:rsidRDefault="00D353EF" w:rsidP="00D353EF">
                            <w:pPr>
                              <w:ind w:left="14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840EA" id="Rechteck 11" o:spid="_x0000_s1027" style="position:absolute;margin-left:36pt;margin-top:15.8pt;width:15.75pt;height:1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" fillcolor="white [3201]" strokecolor="black [3200]">
                <v:textbox>
                  <w:txbxContent>
                    <w:p w14:paraId="3FCB3A34" w14:textId="77777777" w:rsidR="00D353EF" w:rsidRDefault="00D353EF" w:rsidP="00D353EF">
                      <w:pPr>
                        <w:ind w:left="1440"/>
                        <w:jc w:val="center"/>
                      </w:pPr>
                    </w:p>
                  </w:txbxContent>
                </v:textbox>
              </v:rect>
            </w:pict>
          </mc:Fallback>
        </mc:AlternateContent>
      </w:r>
      <w:r w:rsidR="002A7DEC">
        <w:rPr>
          <w:lang w:val="de-DE"/>
        </w:rPr>
        <w:tab/>
      </w:r>
      <w:r w:rsidR="002A7DEC">
        <w:rPr>
          <w:lang w:val="de-DE"/>
        </w:rPr>
        <w:tab/>
      </w:r>
    </w:p>
    <w:p w14:paraId="742E2962" w14:textId="03B1B299" w:rsidR="002A7DEC" w:rsidRPr="001B3222" w:rsidRDefault="002A7DEC" w:rsidP="00EA5BF1">
      <w:pPr>
        <w:pStyle w:val="Textkrper"/>
        <w:spacing w:line="276" w:lineRule="auto"/>
        <w:ind w:left="0"/>
        <w:rPr>
          <w:lang w:val="de-DE"/>
        </w:rPr>
      </w:pPr>
      <w:r>
        <w:rPr>
          <w:lang w:val="de-DE"/>
        </w:rPr>
        <w:tab/>
      </w:r>
      <w:r>
        <w:rPr>
          <w:lang w:val="de-DE"/>
        </w:rPr>
        <w:tab/>
      </w:r>
      <w:r w:rsidRPr="001B3222">
        <w:rPr>
          <w:rFonts w:cs="Arial"/>
          <w:lang w:val="de-DE"/>
        </w:rPr>
        <w:t>In</w:t>
      </w:r>
      <w:r>
        <w:rPr>
          <w:rFonts w:cs="Arial"/>
          <w:lang w:val="de-DE"/>
        </w:rPr>
        <w:t>ternetseiten des Medienzentrums der Region Hannover</w:t>
      </w:r>
    </w:p>
    <w:p w14:paraId="46058418" w14:textId="77777777" w:rsidR="00EA5BF1" w:rsidRPr="001B3222" w:rsidRDefault="00EA5BF1" w:rsidP="00EA5BF1">
      <w:pPr>
        <w:spacing w:line="276" w:lineRule="auto"/>
        <w:rPr>
          <w:rFonts w:ascii="Arial" w:hAnsi="Arial" w:cs="Arial"/>
          <w:sz w:val="24"/>
          <w:szCs w:val="24"/>
          <w:lang w:val="de-DE"/>
        </w:rPr>
      </w:pPr>
    </w:p>
    <w:p w14:paraId="5CA9764B" w14:textId="47CFC9C8" w:rsidR="00EA5BF1" w:rsidRPr="001B3222" w:rsidRDefault="00EA5BF1" w:rsidP="00EA5BF1">
      <w:pPr>
        <w:pStyle w:val="Listenabsatz"/>
        <w:spacing w:line="276" w:lineRule="auto"/>
        <w:ind w:left="1440"/>
        <w:rPr>
          <w:rFonts w:ascii="Arial" w:hAnsi="Arial" w:cs="Arial"/>
          <w:sz w:val="24"/>
          <w:szCs w:val="24"/>
          <w:lang w:val="de-DE"/>
        </w:rPr>
      </w:pPr>
      <w:r w:rsidRPr="001B3222">
        <w:rPr>
          <w:rFonts w:ascii="Arial" w:hAnsi="Arial" w:cs="Arial"/>
          <w:noProof/>
          <w:sz w:val="24"/>
          <w:szCs w:val="24"/>
          <w:lang w:val="de-DE" w:eastAsia="de-DE"/>
        </w:rPr>
        <mc:AlternateContent>
          <mc:Choice Requires="wps">
            <w:drawing>
              <wp:anchor distT="0" distB="0" distL="114300" distR="114300" simplePos="0" relativeHeight="251659264" behindDoc="0" locked="0" layoutInCell="1" allowOverlap="1" wp14:anchorId="7938F462" wp14:editId="19043D54">
                <wp:simplePos x="0" y="0"/>
                <wp:positionH relativeFrom="column">
                  <wp:posOffset>457200</wp:posOffset>
                </wp:positionH>
                <wp:positionV relativeFrom="paragraph">
                  <wp:posOffset>6985</wp:posOffset>
                </wp:positionV>
                <wp:extent cx="200025" cy="162560"/>
                <wp:effectExtent l="0" t="0" r="28575" b="27940"/>
                <wp:wrapNone/>
                <wp:docPr id="7" name="Rechteck 7"/>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F7CCAF" w14:textId="77777777" w:rsidR="00EA5BF1" w:rsidRDefault="00EA5BF1" w:rsidP="00EA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8F462" id="Rechteck 7" o:spid="_x0000_s1026" style="position:absolute;left:0;text-align:left;margin-left:36pt;margin-top:.55pt;width:15.7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" fillcolor="white [3201]" strokecolor="black [3200]">
                <v:textbox>
                  <w:txbxContent>
                    <w:p w14:paraId="45F7CCAF" w14:textId="77777777" w:rsidR="00EA5BF1" w:rsidRDefault="00EA5BF1" w:rsidP="00EA5BF1">
                      <w:pPr>
                        <w:jc w:val="center"/>
                      </w:pPr>
                    </w:p>
                  </w:txbxContent>
                </v:textbox>
              </v:rect>
            </w:pict>
          </mc:Fallback>
        </mc:AlternateContent>
      </w:r>
      <w:r w:rsidRPr="001B3222">
        <w:rPr>
          <w:rFonts w:ascii="Arial" w:hAnsi="Arial" w:cs="Arial"/>
          <w:sz w:val="24"/>
          <w:szCs w:val="24"/>
          <w:lang w:val="de-DE"/>
        </w:rPr>
        <w:t>Internetseiten der Region Hannover</w:t>
      </w:r>
      <w:r w:rsidR="007C76E7">
        <w:rPr>
          <w:rFonts w:ascii="Arial" w:hAnsi="Arial" w:cs="Arial"/>
          <w:sz w:val="24"/>
          <w:szCs w:val="24"/>
          <w:lang w:val="de-DE"/>
        </w:rPr>
        <w:t xml:space="preserve"> </w:t>
      </w:r>
      <w:r w:rsidRPr="001B3222">
        <w:rPr>
          <w:rFonts w:ascii="Arial" w:hAnsi="Arial" w:cs="Arial"/>
          <w:sz w:val="24"/>
          <w:szCs w:val="24"/>
          <w:lang w:val="de-DE"/>
        </w:rPr>
        <w:br/>
      </w:r>
    </w:p>
    <w:p w14:paraId="6C2BF276" w14:textId="77777777" w:rsidR="00EA5BF1" w:rsidRPr="001B3222" w:rsidRDefault="00EA5BF1" w:rsidP="00EA5BF1">
      <w:pPr>
        <w:pStyle w:val="Listenabsatz"/>
        <w:spacing w:line="276" w:lineRule="auto"/>
        <w:ind w:left="1440"/>
        <w:rPr>
          <w:rFonts w:ascii="Arial" w:hAnsi="Arial" w:cs="Arial"/>
          <w:sz w:val="24"/>
          <w:szCs w:val="24"/>
          <w:lang w:val="de-DE"/>
        </w:rPr>
      </w:pPr>
      <w:r w:rsidRPr="001B3222">
        <w:rPr>
          <w:rFonts w:ascii="Arial" w:hAnsi="Arial" w:cs="Arial"/>
          <w:noProof/>
          <w:sz w:val="24"/>
          <w:szCs w:val="24"/>
          <w:lang w:val="de-DE" w:eastAsia="de-DE"/>
        </w:rPr>
        <mc:AlternateContent>
          <mc:Choice Requires="wps">
            <w:drawing>
              <wp:anchor distT="0" distB="0" distL="114300" distR="114300" simplePos="0" relativeHeight="251661312" behindDoc="0" locked="0" layoutInCell="1" allowOverlap="1" wp14:anchorId="52B17E61" wp14:editId="7E4A3849">
                <wp:simplePos x="0" y="0"/>
                <wp:positionH relativeFrom="column">
                  <wp:posOffset>457200</wp:posOffset>
                </wp:positionH>
                <wp:positionV relativeFrom="paragraph">
                  <wp:posOffset>419100</wp:posOffset>
                </wp:positionV>
                <wp:extent cx="200025" cy="162560"/>
                <wp:effectExtent l="0" t="0" r="28575" b="27940"/>
                <wp:wrapNone/>
                <wp:docPr id="4" name="Rechteck 4"/>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C626F20" w14:textId="77777777" w:rsidR="00EA5BF1" w:rsidRDefault="00EA5BF1" w:rsidP="00EA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17E61" id="Rechteck 4" o:spid="_x0000_s1027" style="position:absolute;left:0;text-align:left;margin-left:36pt;margin-top:33pt;width:15.7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" fillcolor="white [3201]" strokecolor="black [3200]">
                <v:textbox>
                  <w:txbxContent>
                    <w:p w14:paraId="5C626F20" w14:textId="77777777" w:rsidR="00EA5BF1" w:rsidRDefault="00EA5BF1" w:rsidP="00EA5BF1">
                      <w:pPr>
                        <w:jc w:val="center"/>
                      </w:pPr>
                    </w:p>
                  </w:txbxContent>
                </v:textbox>
              </v:rect>
            </w:pict>
          </mc:Fallback>
        </mc:AlternateContent>
      </w:r>
      <w:r w:rsidRPr="001B3222">
        <w:rPr>
          <w:rFonts w:ascii="Arial" w:hAnsi="Arial" w:cs="Arial"/>
          <w:noProof/>
          <w:sz w:val="24"/>
          <w:szCs w:val="24"/>
          <w:lang w:val="de-DE" w:eastAsia="de-DE"/>
        </w:rPr>
        <mc:AlternateContent>
          <mc:Choice Requires="wps">
            <w:drawing>
              <wp:anchor distT="0" distB="0" distL="114300" distR="114300" simplePos="0" relativeHeight="251662336" behindDoc="0" locked="0" layoutInCell="1" allowOverlap="1" wp14:anchorId="005E3BB0" wp14:editId="3A248975">
                <wp:simplePos x="0" y="0"/>
                <wp:positionH relativeFrom="column">
                  <wp:posOffset>457200</wp:posOffset>
                </wp:positionH>
                <wp:positionV relativeFrom="paragraph">
                  <wp:posOffset>772160</wp:posOffset>
                </wp:positionV>
                <wp:extent cx="200025" cy="162560"/>
                <wp:effectExtent l="0" t="0" r="28575" b="27940"/>
                <wp:wrapNone/>
                <wp:docPr id="5" name="Rechteck 5"/>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4D3E63" w14:textId="77777777" w:rsidR="00EA5BF1" w:rsidRDefault="00EA5BF1" w:rsidP="00EA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3BB0" id="Rechteck 5" o:spid="_x0000_s1028" style="position:absolute;left:0;text-align:left;margin-left:36pt;margin-top:60.8pt;width:15.75pt;height: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" fillcolor="white [3201]" strokecolor="black [3200]">
                <v:textbox>
                  <w:txbxContent>
                    <w:p w14:paraId="154D3E63" w14:textId="77777777" w:rsidR="00EA5BF1" w:rsidRDefault="00EA5BF1" w:rsidP="00EA5BF1">
                      <w:pPr>
                        <w:jc w:val="center"/>
                      </w:pPr>
                    </w:p>
                  </w:txbxContent>
                </v:textbox>
              </v:rect>
            </w:pict>
          </mc:Fallback>
        </mc:AlternateContent>
      </w:r>
      <w:r w:rsidRPr="001B3222">
        <w:rPr>
          <w:rFonts w:ascii="Arial" w:hAnsi="Arial" w:cs="Arial"/>
          <w:noProof/>
          <w:sz w:val="24"/>
          <w:szCs w:val="24"/>
          <w:lang w:val="de-DE" w:eastAsia="de-DE"/>
        </w:rPr>
        <mc:AlternateContent>
          <mc:Choice Requires="wps">
            <w:drawing>
              <wp:anchor distT="0" distB="0" distL="114300" distR="114300" simplePos="0" relativeHeight="251660288" behindDoc="0" locked="0" layoutInCell="1" allowOverlap="1" wp14:anchorId="26BA2207" wp14:editId="4DB82435">
                <wp:simplePos x="0" y="0"/>
                <wp:positionH relativeFrom="column">
                  <wp:posOffset>457200</wp:posOffset>
                </wp:positionH>
                <wp:positionV relativeFrom="paragraph">
                  <wp:posOffset>635</wp:posOffset>
                </wp:positionV>
                <wp:extent cx="200025" cy="162560"/>
                <wp:effectExtent l="0" t="0" r="28575" b="27940"/>
                <wp:wrapNone/>
                <wp:docPr id="2" name="Rechteck 2"/>
                <wp:cNvGraphicFramePr/>
                <a:graphic xmlns:a="http://schemas.openxmlformats.org/drawingml/2006/main">
                  <a:graphicData uri="http://schemas.microsoft.com/office/word/2010/wordprocessingShape">
                    <wps:wsp>
                      <wps:cNvSpPr/>
                      <wps:spPr>
                        <a:xfrm>
                          <a:off x="0" y="0"/>
                          <a:ext cx="200025" cy="1625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0164EBD" w14:textId="77777777" w:rsidR="00EA5BF1" w:rsidRDefault="00EA5BF1" w:rsidP="00EA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A2207" id="Rechteck 2" o:spid="_x0000_s1029" style="position:absolute;left:0;text-align:left;margin-left:36pt;margin-top:.05pt;width:15.75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" fillcolor="white [3201]" strokecolor="black [3200]">
                <v:textbox>
                  <w:txbxContent>
                    <w:p w14:paraId="10164EBD" w14:textId="77777777" w:rsidR="00EA5BF1" w:rsidRDefault="00EA5BF1" w:rsidP="00EA5BF1">
                      <w:pPr>
                        <w:jc w:val="center"/>
                      </w:pPr>
                    </w:p>
                  </w:txbxContent>
                </v:textbox>
              </v:rect>
            </w:pict>
          </mc:Fallback>
        </mc:AlternateContent>
      </w:r>
      <w:proofErr w:type="spellStart"/>
      <w:r w:rsidRPr="001B3222">
        <w:rPr>
          <w:rFonts w:ascii="Arial" w:hAnsi="Arial" w:cs="Arial"/>
          <w:sz w:val="24"/>
          <w:szCs w:val="24"/>
          <w:lang w:val="de-DE"/>
        </w:rPr>
        <w:t>Social</w:t>
      </w:r>
      <w:proofErr w:type="spellEnd"/>
      <w:r w:rsidRPr="001B3222">
        <w:rPr>
          <w:rFonts w:ascii="Arial" w:hAnsi="Arial" w:cs="Arial"/>
          <w:sz w:val="24"/>
          <w:szCs w:val="24"/>
          <w:lang w:val="de-DE"/>
        </w:rPr>
        <w:t>-Media-Auftritte (</w:t>
      </w:r>
      <w:r w:rsidR="00710066" w:rsidRPr="001B3222">
        <w:rPr>
          <w:rFonts w:ascii="Arial" w:hAnsi="Arial" w:cs="Arial"/>
          <w:sz w:val="24"/>
          <w:szCs w:val="24"/>
          <w:lang w:val="de-DE"/>
        </w:rPr>
        <w:t>u.a. Facebook, Instagram</w:t>
      </w:r>
      <w:r w:rsidRPr="001B3222">
        <w:rPr>
          <w:rFonts w:ascii="Arial" w:hAnsi="Arial" w:cs="Arial"/>
          <w:sz w:val="24"/>
          <w:szCs w:val="24"/>
          <w:lang w:val="de-DE"/>
        </w:rPr>
        <w:t>) der Region Hannover</w:t>
      </w:r>
      <w:r w:rsidRPr="001B3222">
        <w:rPr>
          <w:rFonts w:ascii="Arial" w:hAnsi="Arial" w:cs="Arial"/>
          <w:sz w:val="24"/>
          <w:szCs w:val="24"/>
          <w:lang w:val="de-DE"/>
        </w:rPr>
        <w:br/>
        <w:t xml:space="preserve"> </w:t>
      </w:r>
      <w:r w:rsidRPr="001B3222">
        <w:rPr>
          <w:rFonts w:ascii="Arial" w:hAnsi="Arial" w:cs="Arial"/>
          <w:sz w:val="24"/>
          <w:szCs w:val="24"/>
          <w:lang w:val="de-DE"/>
        </w:rPr>
        <w:br/>
        <w:t>Druckmedien wie Flyer, Broschüren, etc.</w:t>
      </w:r>
      <w:r w:rsidRPr="001B3222">
        <w:rPr>
          <w:rFonts w:ascii="Arial" w:hAnsi="Arial" w:cs="Arial"/>
          <w:sz w:val="24"/>
          <w:szCs w:val="24"/>
          <w:lang w:val="de-DE"/>
        </w:rPr>
        <w:br/>
      </w:r>
    </w:p>
    <w:p w14:paraId="6D018330" w14:textId="77777777" w:rsidR="00EA5BF1" w:rsidRPr="001B3222" w:rsidRDefault="00EA5BF1" w:rsidP="00EA5BF1">
      <w:pPr>
        <w:pStyle w:val="Listenabsatz"/>
        <w:spacing w:line="276" w:lineRule="auto"/>
        <w:ind w:left="1440"/>
        <w:rPr>
          <w:rFonts w:ascii="Arial" w:hAnsi="Arial" w:cs="Arial"/>
          <w:sz w:val="24"/>
          <w:szCs w:val="24"/>
          <w:lang w:val="de-DE"/>
        </w:rPr>
      </w:pPr>
      <w:r w:rsidRPr="001B3222">
        <w:rPr>
          <w:rFonts w:ascii="Arial" w:hAnsi="Arial" w:cs="Arial"/>
          <w:sz w:val="24"/>
          <w:szCs w:val="24"/>
          <w:lang w:val="de-DE"/>
        </w:rPr>
        <w:t>Medien der internen Kommunikation (Mitarbeiterzeitschrift, Intranet)</w:t>
      </w:r>
    </w:p>
    <w:p w14:paraId="6E12BF0C" w14:textId="77777777" w:rsidR="00EA5BF1" w:rsidRPr="001B3222" w:rsidRDefault="00EA5BF1" w:rsidP="00EA5BF1">
      <w:pPr>
        <w:pStyle w:val="Listenabsatz"/>
        <w:spacing w:line="276" w:lineRule="auto"/>
        <w:ind w:left="1440"/>
        <w:rPr>
          <w:rFonts w:ascii="Arial" w:hAnsi="Arial" w:cs="Arial"/>
          <w:sz w:val="24"/>
          <w:szCs w:val="24"/>
          <w:lang w:val="de-DE"/>
        </w:rPr>
      </w:pPr>
    </w:p>
    <w:p w14:paraId="18C657A2" w14:textId="34990852" w:rsidR="002A7DEC" w:rsidRDefault="00EA5BF1" w:rsidP="00EA5BF1">
      <w:pPr>
        <w:pStyle w:val="Listenabsatz"/>
        <w:spacing w:line="276" w:lineRule="auto"/>
        <w:ind w:left="1440"/>
        <w:rPr>
          <w:rFonts w:ascii="Arial" w:hAnsi="Arial" w:cs="Arial"/>
          <w:sz w:val="24"/>
          <w:szCs w:val="24"/>
          <w:lang w:val="de-DE"/>
        </w:rPr>
      </w:pPr>
      <w:r w:rsidRPr="001B3222">
        <w:rPr>
          <w:rFonts w:ascii="Arial" w:hAnsi="Arial" w:cs="Arial"/>
          <w:noProof/>
          <w:sz w:val="24"/>
          <w:szCs w:val="24"/>
          <w:lang w:val="de-DE" w:eastAsia="de-DE"/>
        </w:rPr>
        <mc:AlternateContent>
          <mc:Choice Requires="wps">
            <w:drawing>
              <wp:anchor distT="0" distB="0" distL="114300" distR="114300" simplePos="0" relativeHeight="251663360" behindDoc="0" locked="0" layoutInCell="1" allowOverlap="1" wp14:anchorId="2C51F1E7" wp14:editId="5EB9ECEE">
                <wp:simplePos x="0" y="0"/>
                <wp:positionH relativeFrom="column">
                  <wp:posOffset>457200</wp:posOffset>
                </wp:positionH>
                <wp:positionV relativeFrom="paragraph">
                  <wp:posOffset>36195</wp:posOffset>
                </wp:positionV>
                <wp:extent cx="200025" cy="178816"/>
                <wp:effectExtent l="0" t="0" r="28575" b="12065"/>
                <wp:wrapNone/>
                <wp:docPr id="6" name="Rechteck 6"/>
                <wp:cNvGraphicFramePr/>
                <a:graphic xmlns:a="http://schemas.openxmlformats.org/drawingml/2006/main">
                  <a:graphicData uri="http://schemas.microsoft.com/office/word/2010/wordprocessingShape">
                    <wps:wsp>
                      <wps:cNvSpPr/>
                      <wps:spPr>
                        <a:xfrm>
                          <a:off x="0" y="0"/>
                          <a:ext cx="200025" cy="1788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C7D6ACC" w14:textId="77777777" w:rsidR="00EA5BF1" w:rsidRDefault="00EA5BF1" w:rsidP="00EA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1F1E7" id="Rechteck 6" o:spid="_x0000_s1030" style="position:absolute;left:0;text-align:left;margin-left:36pt;margin-top:2.85pt;width:15.7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" fillcolor="white [3201]" strokecolor="black [3200]">
                <v:textbox>
                  <w:txbxContent>
                    <w:p w14:paraId="5C7D6ACC" w14:textId="77777777" w:rsidR="00EA5BF1" w:rsidRDefault="00EA5BF1" w:rsidP="00EA5BF1">
                      <w:pPr>
                        <w:jc w:val="center"/>
                      </w:pPr>
                    </w:p>
                  </w:txbxContent>
                </v:textbox>
              </v:rect>
            </w:pict>
          </mc:Fallback>
        </mc:AlternateContent>
      </w:r>
      <w:r w:rsidRPr="001B3222">
        <w:rPr>
          <w:rFonts w:ascii="Arial" w:hAnsi="Arial" w:cs="Arial"/>
          <w:sz w:val="24"/>
          <w:szCs w:val="24"/>
          <w:lang w:val="de-DE"/>
        </w:rPr>
        <w:t xml:space="preserve">Die </w:t>
      </w:r>
      <w:r w:rsidR="002A7DEC">
        <w:rPr>
          <w:rFonts w:ascii="Arial" w:hAnsi="Arial" w:cs="Arial"/>
          <w:sz w:val="24"/>
          <w:szCs w:val="24"/>
          <w:lang w:val="de-DE"/>
        </w:rPr>
        <w:t>Film- und Fotod</w:t>
      </w:r>
      <w:r w:rsidR="002A7DEC" w:rsidRPr="002A7DEC">
        <w:rPr>
          <w:rFonts w:ascii="Arial" w:hAnsi="Arial" w:cs="Arial"/>
          <w:sz w:val="24"/>
          <w:szCs w:val="24"/>
          <w:lang w:val="de-DE"/>
        </w:rPr>
        <w:t>aten</w:t>
      </w:r>
      <w:r w:rsidRPr="002A7DEC">
        <w:rPr>
          <w:rFonts w:ascii="Arial" w:hAnsi="Arial" w:cs="Arial"/>
          <w:sz w:val="24"/>
          <w:szCs w:val="24"/>
          <w:lang w:val="de-DE"/>
        </w:rPr>
        <w:t xml:space="preserve"> </w:t>
      </w:r>
      <w:r w:rsidRPr="001B3222">
        <w:rPr>
          <w:rFonts w:ascii="Arial" w:hAnsi="Arial" w:cs="Arial"/>
          <w:sz w:val="24"/>
          <w:szCs w:val="24"/>
          <w:lang w:val="de-DE"/>
        </w:rPr>
        <w:t>dürfen zum Zweck der Öffentlichkeitsarbeit an Stellen wie Agenturen, Redaktionen oder freie Publizistinnen und Publizisten weitergegeben werden</w:t>
      </w:r>
    </w:p>
    <w:p w14:paraId="6DE0F1C6" w14:textId="58ADCC44" w:rsidR="007C76E7" w:rsidRDefault="007C76E7" w:rsidP="00EA5BF1">
      <w:pPr>
        <w:pStyle w:val="Listenabsatz"/>
        <w:spacing w:line="276" w:lineRule="auto"/>
        <w:ind w:left="1440"/>
        <w:rPr>
          <w:rFonts w:ascii="Arial" w:hAnsi="Arial" w:cs="Arial"/>
          <w:sz w:val="24"/>
          <w:szCs w:val="24"/>
          <w:lang w:val="de-DE"/>
        </w:rPr>
      </w:pPr>
    </w:p>
    <w:p w14:paraId="683ABE6E" w14:textId="0939A105" w:rsidR="007C76E7" w:rsidRPr="007C76E7" w:rsidRDefault="007C76E7" w:rsidP="007C76E7">
      <w:pPr>
        <w:pStyle w:val="Listenabsatz"/>
        <w:spacing w:line="276" w:lineRule="auto"/>
        <w:ind w:left="1440"/>
        <w:rPr>
          <w:rFonts w:ascii="Arial" w:hAnsi="Arial" w:cs="Arial"/>
          <w:sz w:val="24"/>
          <w:szCs w:val="24"/>
          <w:lang w:val="de-DE"/>
        </w:rPr>
      </w:pPr>
      <w:r w:rsidRPr="001B3222">
        <w:rPr>
          <w:rFonts w:ascii="Arial" w:hAnsi="Arial" w:cs="Arial"/>
          <w:noProof/>
          <w:sz w:val="24"/>
          <w:szCs w:val="24"/>
          <w:lang w:val="de-DE" w:eastAsia="de-DE"/>
        </w:rPr>
        <mc:AlternateContent>
          <mc:Choice Requires="wps">
            <w:drawing>
              <wp:anchor distT="0" distB="0" distL="114300" distR="114300" simplePos="0" relativeHeight="251669504" behindDoc="0" locked="0" layoutInCell="1" allowOverlap="1" wp14:anchorId="02E2FD1C" wp14:editId="75F660FE">
                <wp:simplePos x="0" y="0"/>
                <wp:positionH relativeFrom="column">
                  <wp:posOffset>457200</wp:posOffset>
                </wp:positionH>
                <wp:positionV relativeFrom="paragraph">
                  <wp:posOffset>104775</wp:posOffset>
                </wp:positionV>
                <wp:extent cx="200025" cy="178816"/>
                <wp:effectExtent l="0" t="0" r="28575" b="12065"/>
                <wp:wrapNone/>
                <wp:docPr id="10" name="Rechteck 10"/>
                <wp:cNvGraphicFramePr/>
                <a:graphic xmlns:a="http://schemas.openxmlformats.org/drawingml/2006/main">
                  <a:graphicData uri="http://schemas.microsoft.com/office/word/2010/wordprocessingShape">
                    <wps:wsp>
                      <wps:cNvSpPr/>
                      <wps:spPr>
                        <a:xfrm>
                          <a:off x="0" y="0"/>
                          <a:ext cx="200025" cy="1788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C9BE8A5" w14:textId="77777777" w:rsidR="007C76E7" w:rsidRDefault="007C76E7" w:rsidP="007C7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FD1C" id="Rechteck 10" o:spid="_x0000_s1033" style="position:absolute;left:0;text-align:left;margin-left:36pt;margin-top:8.25pt;width:15.75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" fillcolor="white [3201]" strokecolor="black [3200]">
                <v:textbox>
                  <w:txbxContent>
                    <w:p w14:paraId="6C9BE8A5" w14:textId="77777777" w:rsidR="007C76E7" w:rsidRDefault="007C76E7" w:rsidP="007C76E7">
                      <w:pPr>
                        <w:jc w:val="center"/>
                      </w:pPr>
                    </w:p>
                  </w:txbxContent>
                </v:textbox>
              </v:rect>
            </w:pict>
          </mc:Fallback>
        </mc:AlternateContent>
      </w:r>
      <w:r>
        <w:rPr>
          <w:rFonts w:ascii="Arial" w:hAnsi="Arial" w:cs="Arial"/>
          <w:sz w:val="24"/>
          <w:szCs w:val="24"/>
          <w:lang w:val="de-DE"/>
        </w:rPr>
        <w:t>nichtgewerblich genutzt zum Zwecke der Öffentlichkeitsarbeit</w:t>
      </w:r>
      <w:r w:rsidRPr="007C76E7">
        <w:rPr>
          <w:rFonts w:ascii="Arial" w:hAnsi="Arial" w:cs="Arial"/>
          <w:sz w:val="24"/>
          <w:szCs w:val="24"/>
          <w:lang w:val="de-DE"/>
        </w:rPr>
        <w:t xml:space="preserve"> veröffentlicht und </w:t>
      </w:r>
    </w:p>
    <w:p w14:paraId="45534B7F" w14:textId="53775588" w:rsidR="007C76E7" w:rsidRPr="007C76E7" w:rsidRDefault="007C76E7" w:rsidP="007C76E7">
      <w:pPr>
        <w:pStyle w:val="Listenabsatz"/>
        <w:spacing w:line="276" w:lineRule="auto"/>
        <w:ind w:left="1440"/>
        <w:rPr>
          <w:rFonts w:ascii="Arial" w:hAnsi="Arial" w:cs="Arial"/>
          <w:sz w:val="24"/>
          <w:szCs w:val="24"/>
          <w:lang w:val="de-DE"/>
        </w:rPr>
      </w:pPr>
      <w:r>
        <w:rPr>
          <w:rFonts w:ascii="Arial" w:hAnsi="Arial" w:cs="Arial"/>
          <w:sz w:val="24"/>
          <w:szCs w:val="24"/>
          <w:lang w:val="de-DE"/>
        </w:rPr>
        <w:t xml:space="preserve">verbreitet werden könne, </w:t>
      </w:r>
      <w:r w:rsidRPr="007C76E7">
        <w:rPr>
          <w:rFonts w:ascii="Arial" w:hAnsi="Arial" w:cs="Arial"/>
          <w:sz w:val="24"/>
          <w:szCs w:val="24"/>
          <w:lang w:val="de-DE"/>
        </w:rPr>
        <w:t xml:space="preserve">insbesondere auf Kinder-/ </w:t>
      </w:r>
      <w:proofErr w:type="spellStart"/>
      <w:r w:rsidRPr="007C76E7">
        <w:rPr>
          <w:rFonts w:ascii="Arial" w:hAnsi="Arial" w:cs="Arial"/>
          <w:sz w:val="24"/>
          <w:szCs w:val="24"/>
          <w:lang w:val="de-DE"/>
        </w:rPr>
        <w:t>Schülerfilmfestivals</w:t>
      </w:r>
      <w:proofErr w:type="spellEnd"/>
      <w:r w:rsidRPr="007C76E7">
        <w:rPr>
          <w:rFonts w:ascii="Arial" w:hAnsi="Arial" w:cs="Arial"/>
          <w:sz w:val="24"/>
          <w:szCs w:val="24"/>
          <w:lang w:val="de-DE"/>
        </w:rPr>
        <w:t xml:space="preserve"> und</w:t>
      </w:r>
    </w:p>
    <w:p w14:paraId="1E822EA3" w14:textId="6B3B4264" w:rsidR="007C76E7" w:rsidRDefault="007C76E7" w:rsidP="007C76E7">
      <w:pPr>
        <w:pStyle w:val="Listenabsatz"/>
        <w:spacing w:line="276" w:lineRule="auto"/>
        <w:ind w:left="1440"/>
        <w:rPr>
          <w:rFonts w:ascii="Arial" w:hAnsi="Arial" w:cs="Arial"/>
          <w:sz w:val="24"/>
          <w:szCs w:val="24"/>
          <w:lang w:val="de-DE"/>
        </w:rPr>
      </w:pPr>
      <w:r w:rsidRPr="007C76E7">
        <w:rPr>
          <w:rFonts w:ascii="Arial" w:hAnsi="Arial" w:cs="Arial"/>
          <w:sz w:val="24"/>
          <w:szCs w:val="24"/>
          <w:lang w:val="de-DE"/>
        </w:rPr>
        <w:t xml:space="preserve">Wettbewerben, </w:t>
      </w:r>
      <w:proofErr w:type="spellStart"/>
      <w:r w:rsidRPr="007C76E7">
        <w:rPr>
          <w:rFonts w:ascii="Arial" w:hAnsi="Arial" w:cs="Arial"/>
          <w:sz w:val="24"/>
          <w:szCs w:val="24"/>
          <w:lang w:val="de-DE"/>
        </w:rPr>
        <w:t>Bürgerru</w:t>
      </w:r>
      <w:r>
        <w:rPr>
          <w:rFonts w:ascii="Arial" w:hAnsi="Arial" w:cs="Arial"/>
          <w:sz w:val="24"/>
          <w:szCs w:val="24"/>
          <w:lang w:val="de-DE"/>
        </w:rPr>
        <w:t>ndfunk</w:t>
      </w:r>
      <w:proofErr w:type="spellEnd"/>
      <w:r>
        <w:rPr>
          <w:rFonts w:ascii="Arial" w:hAnsi="Arial" w:cs="Arial"/>
          <w:sz w:val="24"/>
          <w:szCs w:val="24"/>
          <w:lang w:val="de-DE"/>
        </w:rPr>
        <w:t xml:space="preserve"> usw.</w:t>
      </w:r>
    </w:p>
    <w:p w14:paraId="61C6274E" w14:textId="505F5541" w:rsidR="002A7DEC" w:rsidRDefault="007C76E7" w:rsidP="00EA5BF1">
      <w:pPr>
        <w:pStyle w:val="Listenabsatz"/>
        <w:spacing w:line="276" w:lineRule="auto"/>
        <w:ind w:left="1440"/>
        <w:rPr>
          <w:rFonts w:ascii="Arial" w:hAnsi="Arial" w:cs="Arial"/>
          <w:sz w:val="24"/>
          <w:szCs w:val="24"/>
          <w:lang w:val="de-DE"/>
        </w:rPr>
      </w:pPr>
      <w:r w:rsidRPr="001B3222">
        <w:rPr>
          <w:rFonts w:ascii="Arial" w:hAnsi="Arial" w:cs="Arial"/>
          <w:noProof/>
          <w:sz w:val="24"/>
          <w:szCs w:val="24"/>
          <w:lang w:val="de-DE" w:eastAsia="de-DE"/>
        </w:rPr>
        <mc:AlternateContent>
          <mc:Choice Requires="wps">
            <w:drawing>
              <wp:anchor distT="0" distB="0" distL="114300" distR="114300" simplePos="0" relativeHeight="251667456" behindDoc="0" locked="0" layoutInCell="1" allowOverlap="1" wp14:anchorId="1A4B777B" wp14:editId="36C468A9">
                <wp:simplePos x="0" y="0"/>
                <wp:positionH relativeFrom="column">
                  <wp:posOffset>485140</wp:posOffset>
                </wp:positionH>
                <wp:positionV relativeFrom="paragraph">
                  <wp:posOffset>182245</wp:posOffset>
                </wp:positionV>
                <wp:extent cx="200025" cy="178816"/>
                <wp:effectExtent l="0" t="0" r="28575" b="12065"/>
                <wp:wrapNone/>
                <wp:docPr id="9" name="Rechteck 9"/>
                <wp:cNvGraphicFramePr/>
                <a:graphic xmlns:a="http://schemas.openxmlformats.org/drawingml/2006/main">
                  <a:graphicData uri="http://schemas.microsoft.com/office/word/2010/wordprocessingShape">
                    <wps:wsp>
                      <wps:cNvSpPr/>
                      <wps:spPr>
                        <a:xfrm>
                          <a:off x="0" y="0"/>
                          <a:ext cx="200025" cy="1788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29E4C4" w14:textId="77777777" w:rsidR="007C76E7" w:rsidRDefault="007C76E7" w:rsidP="007C7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B777B" id="Rechteck 9" o:spid="_x0000_s1034" style="position:absolute;left:0;text-align:left;margin-left:38.2pt;margin-top:14.35pt;width:15.7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" fillcolor="white [3201]" strokecolor="black [3200]">
                <v:textbox>
                  <w:txbxContent>
                    <w:p w14:paraId="3829E4C4" w14:textId="77777777" w:rsidR="007C76E7" w:rsidRDefault="007C76E7" w:rsidP="007C76E7">
                      <w:pPr>
                        <w:jc w:val="center"/>
                      </w:pPr>
                    </w:p>
                  </w:txbxContent>
                </v:textbox>
              </v:rect>
            </w:pict>
          </mc:Fallback>
        </mc:AlternateContent>
      </w:r>
    </w:p>
    <w:p w14:paraId="3C4ACD5C" w14:textId="0A22B863" w:rsidR="00B113E9" w:rsidRDefault="002A7DEC" w:rsidP="00EA5BF1">
      <w:pPr>
        <w:pStyle w:val="Listenabsatz"/>
        <w:spacing w:line="276" w:lineRule="auto"/>
        <w:ind w:left="1440"/>
        <w:rPr>
          <w:rFonts w:ascii="Arial" w:hAnsi="Arial" w:cs="Arial"/>
          <w:sz w:val="24"/>
          <w:szCs w:val="24"/>
          <w:lang w:val="de-DE"/>
        </w:rPr>
      </w:pPr>
      <w:r>
        <w:rPr>
          <w:rFonts w:ascii="Arial" w:hAnsi="Arial" w:cs="Arial"/>
          <w:sz w:val="24"/>
          <w:szCs w:val="24"/>
          <w:lang w:val="de-DE"/>
        </w:rPr>
        <w:t>Auf</w:t>
      </w:r>
      <w:r w:rsidRPr="002A7DEC">
        <w:rPr>
          <w:rFonts w:ascii="Arial" w:hAnsi="Arial" w:cs="Arial"/>
          <w:sz w:val="24"/>
          <w:szCs w:val="24"/>
          <w:lang w:val="de-DE"/>
        </w:rPr>
        <w:t xml:space="preserve"> </w:t>
      </w:r>
      <w:r>
        <w:rPr>
          <w:rFonts w:ascii="Arial" w:hAnsi="Arial" w:cs="Arial"/>
          <w:sz w:val="24"/>
          <w:szCs w:val="24"/>
          <w:lang w:val="de-DE"/>
        </w:rPr>
        <w:t>CD und/oder DVD gespeichert und vervielfältig</w:t>
      </w:r>
      <w:ins w:id="0" w:author="Stabno, Martin -30.01-" w:date="2025-03-11T16:55:00Z">
        <w:r w:rsidR="00CD2B8C">
          <w:rPr>
            <w:rFonts w:ascii="Arial" w:hAnsi="Arial" w:cs="Arial"/>
            <w:sz w:val="24"/>
            <w:szCs w:val="24"/>
            <w:lang w:val="de-DE"/>
          </w:rPr>
          <w:t>t</w:t>
        </w:r>
      </w:ins>
    </w:p>
    <w:p w14:paraId="5D9F13ED" w14:textId="77777777" w:rsidR="00B113E9" w:rsidRDefault="00B113E9" w:rsidP="00EA5BF1">
      <w:pPr>
        <w:pStyle w:val="Listenabsatz"/>
        <w:spacing w:line="276" w:lineRule="auto"/>
        <w:ind w:left="1440"/>
        <w:rPr>
          <w:rFonts w:ascii="Arial" w:hAnsi="Arial" w:cs="Arial"/>
          <w:sz w:val="24"/>
          <w:szCs w:val="24"/>
          <w:lang w:val="de-DE"/>
        </w:rPr>
      </w:pPr>
    </w:p>
    <w:p w14:paraId="3AE0C0E9" w14:textId="77777777" w:rsidR="00B113E9" w:rsidRDefault="00B113E9" w:rsidP="00EA5BF1">
      <w:pPr>
        <w:pStyle w:val="Listenabsatz"/>
        <w:spacing w:line="276" w:lineRule="auto"/>
        <w:ind w:left="1440"/>
        <w:rPr>
          <w:rFonts w:ascii="Arial" w:hAnsi="Arial" w:cs="Arial"/>
          <w:sz w:val="24"/>
          <w:szCs w:val="24"/>
          <w:lang w:val="de-DE"/>
        </w:rPr>
      </w:pPr>
    </w:p>
    <w:p w14:paraId="743F8009" w14:textId="77777777" w:rsidR="00B113E9" w:rsidRDefault="00B113E9" w:rsidP="00EA5BF1">
      <w:pPr>
        <w:spacing w:after="120" w:line="276" w:lineRule="auto"/>
        <w:ind w:right="306"/>
        <w:rPr>
          <w:rFonts w:ascii="Arial" w:hAnsi="Arial" w:cs="Arial"/>
          <w:sz w:val="24"/>
          <w:szCs w:val="24"/>
          <w:lang w:val="de-DE"/>
        </w:rPr>
      </w:pPr>
    </w:p>
    <w:p w14:paraId="63DF1794" w14:textId="5A4716B8" w:rsidR="00EA5BF1" w:rsidRPr="001B3222" w:rsidRDefault="00EA5BF1" w:rsidP="00EA5BF1">
      <w:pPr>
        <w:spacing w:after="120" w:line="276" w:lineRule="auto"/>
        <w:ind w:right="306"/>
        <w:rPr>
          <w:rFonts w:ascii="Arial" w:hAnsi="Arial" w:cs="Arial"/>
          <w:sz w:val="24"/>
          <w:szCs w:val="24"/>
          <w:lang w:val="de-DE"/>
        </w:rPr>
      </w:pPr>
      <w:r w:rsidRPr="001B3222">
        <w:rPr>
          <w:rFonts w:ascii="Arial" w:hAnsi="Arial" w:cs="Arial"/>
          <w:sz w:val="24"/>
          <w:szCs w:val="24"/>
          <w:lang w:val="de-DE"/>
        </w:rPr>
        <w:t>Ich / wir habe/n zur Kenntnis genommen, dass Informationen im Internet weltweit zugänglich sind, mit Suchmaschinen gefunden und mit anderen Informationen verknüpft werden können, woraus sich unter Umständen Persönlichkeitsprofile über mein Kind erstellen lassen. Mir / uns ist bewusst, dass ins Internet gestellte Informationen einschließlich Fotos</w:t>
      </w:r>
      <w:r w:rsidR="00063EDA" w:rsidRPr="001B3222">
        <w:rPr>
          <w:rFonts w:ascii="Arial" w:hAnsi="Arial" w:cs="Arial"/>
          <w:sz w:val="24"/>
          <w:szCs w:val="24"/>
          <w:lang w:val="de-DE"/>
        </w:rPr>
        <w:t>/Videos</w:t>
      </w:r>
      <w:r w:rsidRPr="001B3222">
        <w:rPr>
          <w:rFonts w:ascii="Arial" w:hAnsi="Arial" w:cs="Arial"/>
          <w:sz w:val="24"/>
          <w:szCs w:val="24"/>
          <w:lang w:val="de-DE"/>
        </w:rPr>
        <w:t xml:space="preserve"> problemlos kopiert und weiterverbreitet werden können, und dass es spezialisierte Archivierungsdienste gibt, deren Ziel es ist, den Zustand bestimmter Internetseiten dauerhaft zu dokumentieren. Dies kann dazu führen, dass im Internet veröffentliche Informationen auch nach ihrer Löschung auf der Ursprungsseite weiterhin andernorts aufzufinden sind.</w:t>
      </w:r>
    </w:p>
    <w:p w14:paraId="0098769D" w14:textId="14FD7156" w:rsidR="00CD18D4" w:rsidRPr="001B3222" w:rsidRDefault="00EA5BF1" w:rsidP="00EA5BF1">
      <w:pPr>
        <w:pStyle w:val="Textkrper"/>
        <w:spacing w:after="120" w:line="276" w:lineRule="auto"/>
        <w:ind w:left="0" w:right="306"/>
        <w:rPr>
          <w:lang w:val="de-DE"/>
        </w:rPr>
      </w:pPr>
      <w:r w:rsidRPr="001B3222">
        <w:rPr>
          <w:spacing w:val="-1"/>
          <w:lang w:val="de-DE"/>
        </w:rPr>
        <w:t>M</w:t>
      </w:r>
      <w:r w:rsidRPr="001B3222">
        <w:rPr>
          <w:lang w:val="de-DE"/>
        </w:rPr>
        <w:t>ir / uns</w:t>
      </w:r>
      <w:r w:rsidRPr="001B3222">
        <w:rPr>
          <w:spacing w:val="-2"/>
          <w:lang w:val="de-DE"/>
        </w:rPr>
        <w:t xml:space="preserve"> </w:t>
      </w:r>
      <w:r w:rsidRPr="001B3222">
        <w:rPr>
          <w:lang w:val="de-DE"/>
        </w:rPr>
        <w:t>ist bekan</w:t>
      </w:r>
      <w:r w:rsidRPr="001B3222">
        <w:rPr>
          <w:spacing w:val="-2"/>
          <w:lang w:val="de-DE"/>
        </w:rPr>
        <w:t>n</w:t>
      </w:r>
      <w:r w:rsidRPr="001B3222">
        <w:rPr>
          <w:lang w:val="de-DE"/>
        </w:rPr>
        <w:t>t,</w:t>
      </w:r>
      <w:r w:rsidRPr="001B3222">
        <w:rPr>
          <w:spacing w:val="-2"/>
          <w:lang w:val="de-DE"/>
        </w:rPr>
        <w:t xml:space="preserve"> </w:t>
      </w:r>
      <w:r w:rsidRPr="001B3222">
        <w:rPr>
          <w:lang w:val="de-DE"/>
        </w:rPr>
        <w:t>dass i</w:t>
      </w:r>
      <w:r w:rsidRPr="001B3222">
        <w:rPr>
          <w:spacing w:val="-3"/>
          <w:lang w:val="de-DE"/>
        </w:rPr>
        <w:t>c</w:t>
      </w:r>
      <w:r w:rsidRPr="001B3222">
        <w:rPr>
          <w:lang w:val="de-DE"/>
        </w:rPr>
        <w:t xml:space="preserve">h </w:t>
      </w:r>
      <w:r w:rsidRPr="001B3222">
        <w:rPr>
          <w:spacing w:val="1"/>
          <w:lang w:val="de-DE"/>
        </w:rPr>
        <w:t>d</w:t>
      </w:r>
      <w:r w:rsidRPr="001B3222">
        <w:rPr>
          <w:lang w:val="de-DE"/>
        </w:rPr>
        <w:t>ie</w:t>
      </w:r>
      <w:r w:rsidRPr="001B3222">
        <w:rPr>
          <w:spacing w:val="1"/>
          <w:lang w:val="de-DE"/>
        </w:rPr>
        <w:t>s</w:t>
      </w:r>
      <w:r w:rsidRPr="001B3222">
        <w:rPr>
          <w:lang w:val="de-DE"/>
        </w:rPr>
        <w:t>e Ein</w:t>
      </w:r>
      <w:r w:rsidRPr="001B3222">
        <w:rPr>
          <w:spacing w:val="-3"/>
          <w:lang w:val="de-DE"/>
        </w:rPr>
        <w:t>w</w:t>
      </w:r>
      <w:r w:rsidRPr="001B3222">
        <w:rPr>
          <w:lang w:val="de-DE"/>
        </w:rPr>
        <w:t>i</w:t>
      </w:r>
      <w:r w:rsidRPr="001B3222">
        <w:rPr>
          <w:spacing w:val="-1"/>
          <w:lang w:val="de-DE"/>
        </w:rPr>
        <w:t>l</w:t>
      </w:r>
      <w:r w:rsidRPr="001B3222">
        <w:rPr>
          <w:lang w:val="de-DE"/>
        </w:rPr>
        <w:t>l</w:t>
      </w:r>
      <w:r w:rsidRPr="001B3222">
        <w:rPr>
          <w:spacing w:val="1"/>
          <w:lang w:val="de-DE"/>
        </w:rPr>
        <w:t>i</w:t>
      </w:r>
      <w:r w:rsidRPr="001B3222">
        <w:rPr>
          <w:spacing w:val="-2"/>
          <w:lang w:val="de-DE"/>
        </w:rPr>
        <w:t>g</w:t>
      </w:r>
      <w:r w:rsidRPr="001B3222">
        <w:rPr>
          <w:lang w:val="de-DE"/>
        </w:rPr>
        <w:t>un</w:t>
      </w:r>
      <w:r w:rsidRPr="001B3222">
        <w:rPr>
          <w:spacing w:val="-2"/>
          <w:lang w:val="de-DE"/>
        </w:rPr>
        <w:t>g</w:t>
      </w:r>
      <w:r w:rsidRPr="001B3222">
        <w:rPr>
          <w:lang w:val="de-DE"/>
        </w:rPr>
        <w:t>serk</w:t>
      </w:r>
      <w:r w:rsidRPr="001B3222">
        <w:rPr>
          <w:spacing w:val="-2"/>
          <w:lang w:val="de-DE"/>
        </w:rPr>
        <w:t>l</w:t>
      </w:r>
      <w:r w:rsidRPr="001B3222">
        <w:rPr>
          <w:lang w:val="de-DE"/>
        </w:rPr>
        <w:t>ärung</w:t>
      </w:r>
      <w:r w:rsidRPr="001B3222">
        <w:rPr>
          <w:spacing w:val="-2"/>
          <w:lang w:val="de-DE"/>
        </w:rPr>
        <w:t xml:space="preserve"> </w:t>
      </w:r>
      <w:r w:rsidRPr="001B3222">
        <w:rPr>
          <w:lang w:val="de-DE"/>
        </w:rPr>
        <w:t>jeder</w:t>
      </w:r>
      <w:r w:rsidRPr="001B3222">
        <w:rPr>
          <w:spacing w:val="-4"/>
          <w:lang w:val="de-DE"/>
        </w:rPr>
        <w:t>z</w:t>
      </w:r>
      <w:r w:rsidRPr="001B3222">
        <w:rPr>
          <w:lang w:val="de-DE"/>
        </w:rPr>
        <w:t xml:space="preserve">eit </w:t>
      </w:r>
      <w:r w:rsidRPr="001B3222">
        <w:rPr>
          <w:spacing w:val="1"/>
          <w:lang w:val="de-DE"/>
        </w:rPr>
        <w:t>m</w:t>
      </w:r>
      <w:r w:rsidRPr="001B3222">
        <w:rPr>
          <w:lang w:val="de-DE"/>
        </w:rPr>
        <w:t>it</w:t>
      </w:r>
      <w:r w:rsidRPr="001B3222">
        <w:rPr>
          <w:spacing w:val="-4"/>
          <w:lang w:val="de-DE"/>
        </w:rPr>
        <w:t xml:space="preserve"> </w:t>
      </w:r>
      <w:r w:rsidRPr="001B3222">
        <w:rPr>
          <w:spacing w:val="3"/>
          <w:lang w:val="de-DE"/>
        </w:rPr>
        <w:t>W</w:t>
      </w:r>
      <w:r w:rsidRPr="001B3222">
        <w:rPr>
          <w:lang w:val="de-DE"/>
        </w:rPr>
        <w:t>i</w:t>
      </w:r>
      <w:r w:rsidRPr="001B3222">
        <w:rPr>
          <w:spacing w:val="-2"/>
          <w:lang w:val="de-DE"/>
        </w:rPr>
        <w:t>r</w:t>
      </w:r>
      <w:r w:rsidRPr="001B3222">
        <w:rPr>
          <w:lang w:val="de-DE"/>
        </w:rPr>
        <w:t>kung</w:t>
      </w:r>
      <w:r w:rsidRPr="001B3222">
        <w:rPr>
          <w:spacing w:val="-2"/>
          <w:lang w:val="de-DE"/>
        </w:rPr>
        <w:t xml:space="preserve"> </w:t>
      </w:r>
      <w:r w:rsidRPr="001B3222">
        <w:rPr>
          <w:spacing w:val="3"/>
          <w:lang w:val="de-DE"/>
        </w:rPr>
        <w:t>f</w:t>
      </w:r>
      <w:r w:rsidRPr="001B3222">
        <w:rPr>
          <w:lang w:val="de-DE"/>
        </w:rPr>
        <w:t>ür</w:t>
      </w:r>
      <w:r w:rsidRPr="001B3222">
        <w:rPr>
          <w:spacing w:val="-3"/>
          <w:lang w:val="de-DE"/>
        </w:rPr>
        <w:t xml:space="preserve"> </w:t>
      </w:r>
      <w:r w:rsidRPr="001B3222">
        <w:rPr>
          <w:lang w:val="de-DE"/>
        </w:rPr>
        <w:t>die Zuk</w:t>
      </w:r>
      <w:r w:rsidRPr="001B3222">
        <w:rPr>
          <w:spacing w:val="1"/>
          <w:lang w:val="de-DE"/>
        </w:rPr>
        <w:t>u</w:t>
      </w:r>
      <w:r w:rsidRPr="001B3222">
        <w:rPr>
          <w:spacing w:val="-2"/>
          <w:lang w:val="de-DE"/>
        </w:rPr>
        <w:t>n</w:t>
      </w:r>
      <w:r w:rsidRPr="001B3222">
        <w:rPr>
          <w:spacing w:val="2"/>
          <w:lang w:val="de-DE"/>
        </w:rPr>
        <w:t>f</w:t>
      </w:r>
      <w:r w:rsidRPr="001B3222">
        <w:rPr>
          <w:lang w:val="de-DE"/>
        </w:rPr>
        <w:t>t</w:t>
      </w:r>
      <w:r w:rsidRPr="001B3222">
        <w:rPr>
          <w:spacing w:val="-2"/>
          <w:lang w:val="de-DE"/>
        </w:rPr>
        <w:t xml:space="preserve"> </w:t>
      </w:r>
      <w:r w:rsidRPr="001B3222">
        <w:rPr>
          <w:spacing w:val="-3"/>
          <w:lang w:val="de-DE"/>
        </w:rPr>
        <w:t>w</w:t>
      </w:r>
      <w:r w:rsidRPr="001B3222">
        <w:rPr>
          <w:lang w:val="de-DE"/>
        </w:rPr>
        <w:t>id</w:t>
      </w:r>
      <w:r w:rsidRPr="001B3222">
        <w:rPr>
          <w:spacing w:val="1"/>
          <w:lang w:val="de-DE"/>
        </w:rPr>
        <w:t>e</w:t>
      </w:r>
      <w:r w:rsidRPr="001B3222">
        <w:rPr>
          <w:lang w:val="de-DE"/>
        </w:rPr>
        <w:t>r</w:t>
      </w:r>
      <w:r w:rsidRPr="001B3222">
        <w:rPr>
          <w:spacing w:val="-2"/>
          <w:lang w:val="de-DE"/>
        </w:rPr>
        <w:t>r</w:t>
      </w:r>
      <w:r w:rsidRPr="001B3222">
        <w:rPr>
          <w:lang w:val="de-DE"/>
        </w:rPr>
        <w:t>u</w:t>
      </w:r>
      <w:r w:rsidRPr="001B3222">
        <w:rPr>
          <w:spacing w:val="2"/>
          <w:lang w:val="de-DE"/>
        </w:rPr>
        <w:t>f</w:t>
      </w:r>
      <w:r w:rsidRPr="001B3222">
        <w:rPr>
          <w:spacing w:val="-2"/>
          <w:lang w:val="de-DE"/>
        </w:rPr>
        <w:t>e</w:t>
      </w:r>
      <w:r w:rsidRPr="001B3222">
        <w:rPr>
          <w:lang w:val="de-DE"/>
        </w:rPr>
        <w:t>n k</w:t>
      </w:r>
      <w:r w:rsidRPr="001B3222">
        <w:rPr>
          <w:spacing w:val="-1"/>
          <w:lang w:val="de-DE"/>
        </w:rPr>
        <w:t>a</w:t>
      </w:r>
      <w:r w:rsidRPr="001B3222">
        <w:rPr>
          <w:spacing w:val="-2"/>
          <w:lang w:val="de-DE"/>
        </w:rPr>
        <w:t>n</w:t>
      </w:r>
      <w:r w:rsidRPr="001B3222">
        <w:rPr>
          <w:spacing w:val="2"/>
          <w:lang w:val="de-DE"/>
        </w:rPr>
        <w:t>n</w:t>
      </w:r>
      <w:r w:rsidRPr="001B3222">
        <w:rPr>
          <w:lang w:val="de-DE"/>
        </w:rPr>
        <w:t>. Der</w:t>
      </w:r>
      <w:r w:rsidRPr="001B3222">
        <w:rPr>
          <w:spacing w:val="-5"/>
          <w:lang w:val="de-DE"/>
        </w:rPr>
        <w:t xml:space="preserve"> </w:t>
      </w:r>
      <w:r w:rsidRPr="001B3222">
        <w:rPr>
          <w:spacing w:val="8"/>
          <w:lang w:val="de-DE"/>
        </w:rPr>
        <w:t>W</w:t>
      </w:r>
      <w:r w:rsidRPr="001B3222">
        <w:rPr>
          <w:spacing w:val="-3"/>
          <w:lang w:val="de-DE"/>
        </w:rPr>
        <w:t>i</w:t>
      </w:r>
      <w:r w:rsidRPr="001B3222">
        <w:rPr>
          <w:spacing w:val="-2"/>
          <w:lang w:val="de-DE"/>
        </w:rPr>
        <w:t>d</w:t>
      </w:r>
      <w:r w:rsidRPr="001B3222">
        <w:rPr>
          <w:lang w:val="de-DE"/>
        </w:rPr>
        <w:t>er</w:t>
      </w:r>
      <w:r w:rsidRPr="001B3222">
        <w:rPr>
          <w:spacing w:val="-2"/>
          <w:lang w:val="de-DE"/>
        </w:rPr>
        <w:t>ru</w:t>
      </w:r>
      <w:r w:rsidRPr="001B3222">
        <w:rPr>
          <w:lang w:val="de-DE"/>
        </w:rPr>
        <w:t>f be</w:t>
      </w:r>
      <w:r w:rsidRPr="001B3222">
        <w:rPr>
          <w:spacing w:val="-3"/>
          <w:lang w:val="de-DE"/>
        </w:rPr>
        <w:t>w</w:t>
      </w:r>
      <w:r w:rsidRPr="001B3222">
        <w:rPr>
          <w:lang w:val="de-DE"/>
        </w:rPr>
        <w:t>i</w:t>
      </w:r>
      <w:r w:rsidRPr="001B3222">
        <w:rPr>
          <w:spacing w:val="-2"/>
          <w:lang w:val="de-DE"/>
        </w:rPr>
        <w:t>r</w:t>
      </w:r>
      <w:r w:rsidRPr="001B3222">
        <w:rPr>
          <w:lang w:val="de-DE"/>
        </w:rPr>
        <w:t>k</w:t>
      </w:r>
      <w:r w:rsidRPr="001B3222">
        <w:rPr>
          <w:spacing w:val="2"/>
          <w:lang w:val="de-DE"/>
        </w:rPr>
        <w:t>t</w:t>
      </w:r>
      <w:r w:rsidRPr="001B3222">
        <w:rPr>
          <w:lang w:val="de-DE"/>
        </w:rPr>
        <w:t>, dass</w:t>
      </w:r>
      <w:r w:rsidRPr="001B3222">
        <w:rPr>
          <w:spacing w:val="3"/>
          <w:lang w:val="de-DE"/>
        </w:rPr>
        <w:t xml:space="preserve"> </w:t>
      </w:r>
      <w:r w:rsidRPr="001B3222">
        <w:rPr>
          <w:spacing w:val="-3"/>
          <w:lang w:val="de-DE"/>
        </w:rPr>
        <w:t>w</w:t>
      </w:r>
      <w:r w:rsidRPr="001B3222">
        <w:rPr>
          <w:lang w:val="de-DE"/>
        </w:rPr>
        <w:t>enn</w:t>
      </w:r>
      <w:r w:rsidRPr="001B3222">
        <w:rPr>
          <w:spacing w:val="-2"/>
          <w:lang w:val="de-DE"/>
        </w:rPr>
        <w:t xml:space="preserve"> </w:t>
      </w:r>
      <w:r w:rsidRPr="001B3222">
        <w:rPr>
          <w:lang w:val="de-DE"/>
        </w:rPr>
        <w:t>mö</w:t>
      </w:r>
      <w:r w:rsidRPr="001B3222">
        <w:rPr>
          <w:spacing w:val="-1"/>
          <w:lang w:val="de-DE"/>
        </w:rPr>
        <w:t>g</w:t>
      </w:r>
      <w:r w:rsidRPr="001B3222">
        <w:rPr>
          <w:lang w:val="de-DE"/>
        </w:rPr>
        <w:t>l</w:t>
      </w:r>
      <w:r w:rsidRPr="001B3222">
        <w:rPr>
          <w:spacing w:val="-1"/>
          <w:lang w:val="de-DE"/>
        </w:rPr>
        <w:t>i</w:t>
      </w:r>
      <w:r w:rsidRPr="001B3222">
        <w:rPr>
          <w:lang w:val="de-DE"/>
        </w:rPr>
        <w:t>ch</w:t>
      </w:r>
      <w:r w:rsidRPr="001B3222">
        <w:rPr>
          <w:spacing w:val="1"/>
          <w:lang w:val="de-DE"/>
        </w:rPr>
        <w:t xml:space="preserve"> </w:t>
      </w:r>
      <w:r w:rsidRPr="001B3222">
        <w:rPr>
          <w:lang w:val="de-DE"/>
        </w:rPr>
        <w:t>ver</w:t>
      </w:r>
      <w:r w:rsidRPr="001B3222">
        <w:rPr>
          <w:spacing w:val="-3"/>
          <w:lang w:val="de-DE"/>
        </w:rPr>
        <w:t>ö</w:t>
      </w:r>
      <w:r w:rsidRPr="001B3222">
        <w:rPr>
          <w:lang w:val="de-DE"/>
        </w:rPr>
        <w:t>f</w:t>
      </w:r>
      <w:r w:rsidRPr="001B3222">
        <w:rPr>
          <w:spacing w:val="3"/>
          <w:lang w:val="de-DE"/>
        </w:rPr>
        <w:t>f</w:t>
      </w:r>
      <w:r w:rsidRPr="001B3222">
        <w:rPr>
          <w:spacing w:val="-2"/>
          <w:lang w:val="de-DE"/>
        </w:rPr>
        <w:t>e</w:t>
      </w:r>
      <w:r w:rsidRPr="001B3222">
        <w:rPr>
          <w:lang w:val="de-DE"/>
        </w:rPr>
        <w:t>ntlichte Fotos</w:t>
      </w:r>
      <w:r w:rsidR="00063EDA" w:rsidRPr="001B3222">
        <w:rPr>
          <w:lang w:val="de-DE"/>
        </w:rPr>
        <w:t>/Videos</w:t>
      </w:r>
      <w:r w:rsidRPr="001B3222">
        <w:rPr>
          <w:lang w:val="de-DE"/>
        </w:rPr>
        <w:t xml:space="preserve"> </w:t>
      </w:r>
      <w:r w:rsidRPr="001B3222">
        <w:rPr>
          <w:spacing w:val="-1"/>
          <w:lang w:val="de-DE"/>
        </w:rPr>
        <w:t>a</w:t>
      </w:r>
      <w:r w:rsidRPr="001B3222">
        <w:rPr>
          <w:spacing w:val="1"/>
          <w:lang w:val="de-DE"/>
        </w:rPr>
        <w:t>u</w:t>
      </w:r>
      <w:r w:rsidRPr="001B3222">
        <w:rPr>
          <w:lang w:val="de-DE"/>
        </w:rPr>
        <w:t xml:space="preserve">s </w:t>
      </w:r>
      <w:r w:rsidRPr="001B3222">
        <w:rPr>
          <w:spacing w:val="-1"/>
          <w:lang w:val="de-DE"/>
        </w:rPr>
        <w:t>d</w:t>
      </w:r>
      <w:r w:rsidRPr="001B3222">
        <w:rPr>
          <w:spacing w:val="-2"/>
          <w:lang w:val="de-DE"/>
        </w:rPr>
        <w:t>e</w:t>
      </w:r>
      <w:r w:rsidRPr="001B3222">
        <w:rPr>
          <w:lang w:val="de-DE"/>
        </w:rPr>
        <w:t>m</w:t>
      </w:r>
      <w:r w:rsidRPr="001B3222">
        <w:rPr>
          <w:spacing w:val="1"/>
          <w:lang w:val="de-DE"/>
        </w:rPr>
        <w:t xml:space="preserve"> </w:t>
      </w:r>
      <w:r w:rsidRPr="001B3222">
        <w:rPr>
          <w:lang w:val="de-DE"/>
        </w:rPr>
        <w:t>I</w:t>
      </w:r>
      <w:r w:rsidRPr="001B3222">
        <w:rPr>
          <w:spacing w:val="-2"/>
          <w:lang w:val="de-DE"/>
        </w:rPr>
        <w:t>n</w:t>
      </w:r>
      <w:r w:rsidRPr="001B3222">
        <w:rPr>
          <w:lang w:val="de-DE"/>
        </w:rPr>
        <w:t>t</w:t>
      </w:r>
      <w:r w:rsidRPr="001B3222">
        <w:rPr>
          <w:spacing w:val="1"/>
          <w:lang w:val="de-DE"/>
        </w:rPr>
        <w:t>e</w:t>
      </w:r>
      <w:r w:rsidRPr="001B3222">
        <w:rPr>
          <w:lang w:val="de-DE"/>
        </w:rPr>
        <w:t>rn</w:t>
      </w:r>
      <w:r w:rsidRPr="001B3222">
        <w:rPr>
          <w:spacing w:val="-2"/>
          <w:lang w:val="de-DE"/>
        </w:rPr>
        <w:t>e</w:t>
      </w:r>
      <w:r w:rsidRPr="001B3222">
        <w:rPr>
          <w:lang w:val="de-DE"/>
        </w:rPr>
        <w:t>t</w:t>
      </w:r>
      <w:r w:rsidRPr="001B3222">
        <w:rPr>
          <w:spacing w:val="1"/>
          <w:lang w:val="de-DE"/>
        </w:rPr>
        <w:t>a</w:t>
      </w:r>
      <w:r w:rsidRPr="001B3222">
        <w:rPr>
          <w:spacing w:val="-2"/>
          <w:lang w:val="de-DE"/>
        </w:rPr>
        <w:t>u</w:t>
      </w:r>
      <w:r w:rsidRPr="001B3222">
        <w:rPr>
          <w:spacing w:val="2"/>
          <w:lang w:val="de-DE"/>
        </w:rPr>
        <w:t>f</w:t>
      </w:r>
      <w:r w:rsidRPr="001B3222">
        <w:rPr>
          <w:lang w:val="de-DE"/>
        </w:rPr>
        <w:t>tritt</w:t>
      </w:r>
      <w:r w:rsidRPr="001B3222">
        <w:rPr>
          <w:spacing w:val="-3"/>
          <w:lang w:val="de-DE"/>
        </w:rPr>
        <w:t xml:space="preserve"> </w:t>
      </w:r>
      <w:r w:rsidRPr="001B3222">
        <w:rPr>
          <w:spacing w:val="1"/>
          <w:lang w:val="de-DE"/>
        </w:rPr>
        <w:t>e</w:t>
      </w:r>
      <w:r w:rsidRPr="001B3222">
        <w:rPr>
          <w:spacing w:val="-2"/>
          <w:lang w:val="de-DE"/>
        </w:rPr>
        <w:t>nt</w:t>
      </w:r>
      <w:r w:rsidRPr="001B3222">
        <w:rPr>
          <w:spacing w:val="2"/>
          <w:lang w:val="de-DE"/>
        </w:rPr>
        <w:t>f</w:t>
      </w:r>
      <w:r w:rsidRPr="001B3222">
        <w:rPr>
          <w:lang w:val="de-DE"/>
        </w:rPr>
        <w:t>ernt</w:t>
      </w:r>
      <w:r w:rsidRPr="001B3222">
        <w:rPr>
          <w:spacing w:val="1"/>
          <w:lang w:val="de-DE"/>
        </w:rPr>
        <w:t xml:space="preserve"> </w:t>
      </w:r>
      <w:r w:rsidRPr="001B3222">
        <w:rPr>
          <w:spacing w:val="-3"/>
          <w:lang w:val="de-DE"/>
        </w:rPr>
        <w:t>w</w:t>
      </w:r>
      <w:r w:rsidRPr="001B3222">
        <w:rPr>
          <w:lang w:val="de-DE"/>
        </w:rPr>
        <w:t xml:space="preserve">erden </w:t>
      </w:r>
      <w:r w:rsidRPr="001B3222">
        <w:rPr>
          <w:spacing w:val="1"/>
          <w:lang w:val="de-DE"/>
        </w:rPr>
        <w:t>u</w:t>
      </w:r>
      <w:r w:rsidRPr="001B3222">
        <w:rPr>
          <w:spacing w:val="-2"/>
          <w:lang w:val="de-DE"/>
        </w:rPr>
        <w:t>n</w:t>
      </w:r>
      <w:r w:rsidRPr="001B3222">
        <w:rPr>
          <w:lang w:val="de-DE"/>
        </w:rPr>
        <w:t>d k</w:t>
      </w:r>
      <w:r w:rsidRPr="001B3222">
        <w:rPr>
          <w:spacing w:val="1"/>
          <w:lang w:val="de-DE"/>
        </w:rPr>
        <w:t>e</w:t>
      </w:r>
      <w:r w:rsidRPr="001B3222">
        <w:rPr>
          <w:lang w:val="de-DE"/>
        </w:rPr>
        <w:t>i</w:t>
      </w:r>
      <w:r w:rsidRPr="001B3222">
        <w:rPr>
          <w:spacing w:val="-2"/>
          <w:lang w:val="de-DE"/>
        </w:rPr>
        <w:t>n</w:t>
      </w:r>
      <w:r w:rsidRPr="001B3222">
        <w:rPr>
          <w:lang w:val="de-DE"/>
        </w:rPr>
        <w:t xml:space="preserve">e </w:t>
      </w:r>
      <w:r w:rsidRPr="001B3222">
        <w:rPr>
          <w:spacing w:val="-3"/>
          <w:lang w:val="de-DE"/>
        </w:rPr>
        <w:t>w</w:t>
      </w:r>
      <w:r w:rsidRPr="001B3222">
        <w:rPr>
          <w:lang w:val="de-DE"/>
        </w:rPr>
        <w:t xml:space="preserve">eiteren </w:t>
      </w:r>
      <w:r w:rsidRPr="001B3222">
        <w:rPr>
          <w:spacing w:val="-3"/>
          <w:lang w:val="de-DE"/>
        </w:rPr>
        <w:t>F</w:t>
      </w:r>
      <w:r w:rsidRPr="001B3222">
        <w:rPr>
          <w:lang w:val="de-DE"/>
        </w:rPr>
        <w:t>ot</w:t>
      </w:r>
      <w:r w:rsidRPr="001B3222">
        <w:rPr>
          <w:spacing w:val="1"/>
          <w:lang w:val="de-DE"/>
        </w:rPr>
        <w:t>o</w:t>
      </w:r>
      <w:r w:rsidRPr="001B3222">
        <w:rPr>
          <w:lang w:val="de-DE"/>
        </w:rPr>
        <w:t>s</w:t>
      </w:r>
      <w:r w:rsidR="00063EDA" w:rsidRPr="001B3222">
        <w:rPr>
          <w:lang w:val="de-DE"/>
        </w:rPr>
        <w:t>/Videos</w:t>
      </w:r>
      <w:r w:rsidRPr="001B3222">
        <w:rPr>
          <w:spacing w:val="-2"/>
          <w:lang w:val="de-DE"/>
        </w:rPr>
        <w:t xml:space="preserve"> </w:t>
      </w:r>
      <w:r w:rsidRPr="001B3222">
        <w:rPr>
          <w:lang w:val="de-DE"/>
        </w:rPr>
        <w:t>ein</w:t>
      </w:r>
      <w:r w:rsidRPr="001B3222">
        <w:rPr>
          <w:spacing w:val="-1"/>
          <w:lang w:val="de-DE"/>
        </w:rPr>
        <w:t>g</w:t>
      </w:r>
      <w:r w:rsidRPr="001B3222">
        <w:rPr>
          <w:lang w:val="de-DE"/>
        </w:rPr>
        <w:t>est</w:t>
      </w:r>
      <w:r w:rsidRPr="001B3222">
        <w:rPr>
          <w:spacing w:val="1"/>
          <w:lang w:val="de-DE"/>
        </w:rPr>
        <w:t>e</w:t>
      </w:r>
      <w:r w:rsidRPr="001B3222">
        <w:rPr>
          <w:lang w:val="de-DE"/>
        </w:rPr>
        <w:t>l</w:t>
      </w:r>
      <w:r w:rsidRPr="001B3222">
        <w:rPr>
          <w:spacing w:val="-1"/>
          <w:lang w:val="de-DE"/>
        </w:rPr>
        <w:t>l</w:t>
      </w:r>
      <w:r w:rsidRPr="001B3222">
        <w:rPr>
          <w:lang w:val="de-DE"/>
        </w:rPr>
        <w:t xml:space="preserve">t </w:t>
      </w:r>
      <w:r w:rsidRPr="001B3222">
        <w:rPr>
          <w:spacing w:val="-3"/>
          <w:lang w:val="de-DE"/>
        </w:rPr>
        <w:t>w</w:t>
      </w:r>
      <w:r w:rsidRPr="001B3222">
        <w:rPr>
          <w:lang w:val="de-DE"/>
        </w:rPr>
        <w:t>erden.</w:t>
      </w:r>
      <w:r w:rsidRPr="001B3222">
        <w:rPr>
          <w:spacing w:val="1"/>
          <w:lang w:val="de-DE"/>
        </w:rPr>
        <w:t xml:space="preserve"> </w:t>
      </w:r>
      <w:r w:rsidRPr="001B3222">
        <w:rPr>
          <w:lang w:val="de-DE"/>
        </w:rPr>
        <w:t>Be</w:t>
      </w:r>
      <w:r w:rsidRPr="001B3222">
        <w:rPr>
          <w:spacing w:val="-3"/>
          <w:lang w:val="de-DE"/>
        </w:rPr>
        <w:t>i</w:t>
      </w:r>
      <w:r w:rsidRPr="001B3222">
        <w:rPr>
          <w:lang w:val="de-DE"/>
        </w:rPr>
        <w:t>m</w:t>
      </w:r>
      <w:r w:rsidRPr="001B3222">
        <w:rPr>
          <w:spacing w:val="1"/>
          <w:lang w:val="de-DE"/>
        </w:rPr>
        <w:t xml:space="preserve"> </w:t>
      </w:r>
      <w:r w:rsidRPr="001B3222">
        <w:rPr>
          <w:lang w:val="de-DE"/>
        </w:rPr>
        <w:t>Eins</w:t>
      </w:r>
      <w:r w:rsidRPr="001B3222">
        <w:rPr>
          <w:spacing w:val="-2"/>
          <w:lang w:val="de-DE"/>
        </w:rPr>
        <w:t>t</w:t>
      </w:r>
      <w:r w:rsidRPr="001B3222">
        <w:rPr>
          <w:lang w:val="de-DE"/>
        </w:rPr>
        <w:t>el</w:t>
      </w:r>
      <w:r w:rsidRPr="001B3222">
        <w:rPr>
          <w:spacing w:val="-1"/>
          <w:lang w:val="de-DE"/>
        </w:rPr>
        <w:t>l</w:t>
      </w:r>
      <w:r w:rsidRPr="001B3222">
        <w:rPr>
          <w:spacing w:val="-2"/>
          <w:lang w:val="de-DE"/>
        </w:rPr>
        <w:t>e</w:t>
      </w:r>
      <w:r w:rsidRPr="001B3222">
        <w:rPr>
          <w:lang w:val="de-DE"/>
        </w:rPr>
        <w:t xml:space="preserve">n in </w:t>
      </w:r>
      <w:r w:rsidRPr="001B3222">
        <w:rPr>
          <w:spacing w:val="-1"/>
          <w:lang w:val="de-DE"/>
        </w:rPr>
        <w:t>b</w:t>
      </w:r>
      <w:r w:rsidRPr="001B3222">
        <w:rPr>
          <w:lang w:val="de-DE"/>
        </w:rPr>
        <w:t>estimm</w:t>
      </w:r>
      <w:r w:rsidRPr="001B3222">
        <w:rPr>
          <w:spacing w:val="-2"/>
          <w:lang w:val="de-DE"/>
        </w:rPr>
        <w:t>t</w:t>
      </w:r>
      <w:r w:rsidRPr="001B3222">
        <w:rPr>
          <w:lang w:val="de-DE"/>
        </w:rPr>
        <w:t xml:space="preserve">e </w:t>
      </w:r>
      <w:proofErr w:type="spellStart"/>
      <w:r w:rsidRPr="001B3222">
        <w:rPr>
          <w:spacing w:val="-2"/>
          <w:lang w:val="de-DE"/>
        </w:rPr>
        <w:t>S</w:t>
      </w:r>
      <w:r w:rsidRPr="001B3222">
        <w:rPr>
          <w:lang w:val="de-DE"/>
        </w:rPr>
        <w:t>ocial</w:t>
      </w:r>
      <w:proofErr w:type="spellEnd"/>
      <w:r w:rsidRPr="001B3222">
        <w:rPr>
          <w:spacing w:val="-2"/>
          <w:lang w:val="de-DE"/>
        </w:rPr>
        <w:t xml:space="preserve"> </w:t>
      </w:r>
      <w:r w:rsidRPr="001B3222">
        <w:rPr>
          <w:spacing w:val="-1"/>
          <w:lang w:val="de-DE"/>
        </w:rPr>
        <w:t>M</w:t>
      </w:r>
      <w:r w:rsidRPr="001B3222">
        <w:rPr>
          <w:lang w:val="de-DE"/>
        </w:rPr>
        <w:t xml:space="preserve">edia </w:t>
      </w:r>
      <w:r w:rsidRPr="001B3222">
        <w:rPr>
          <w:spacing w:val="-2"/>
          <w:lang w:val="de-DE"/>
        </w:rPr>
        <w:t>A</w:t>
      </w:r>
      <w:bookmarkStart w:id="1" w:name="_GoBack"/>
      <w:bookmarkEnd w:id="1"/>
      <w:r w:rsidRPr="001B3222">
        <w:rPr>
          <w:lang w:val="de-DE"/>
        </w:rPr>
        <w:t>n</w:t>
      </w:r>
      <w:r w:rsidRPr="001B3222">
        <w:rPr>
          <w:spacing w:val="-2"/>
          <w:lang w:val="de-DE"/>
        </w:rPr>
        <w:t>g</w:t>
      </w:r>
      <w:r w:rsidRPr="001B3222">
        <w:rPr>
          <w:lang w:val="de-DE"/>
        </w:rPr>
        <w:t>ebo</w:t>
      </w:r>
      <w:r w:rsidRPr="001B3222">
        <w:rPr>
          <w:spacing w:val="-2"/>
          <w:lang w:val="de-DE"/>
        </w:rPr>
        <w:t>t</w:t>
      </w:r>
      <w:r w:rsidRPr="001B3222">
        <w:rPr>
          <w:lang w:val="de-DE"/>
        </w:rPr>
        <w:t>e (</w:t>
      </w:r>
      <w:r w:rsidRPr="001B3222">
        <w:rPr>
          <w:spacing w:val="-3"/>
          <w:lang w:val="de-DE"/>
        </w:rPr>
        <w:t>z</w:t>
      </w:r>
      <w:r w:rsidRPr="001B3222">
        <w:rPr>
          <w:lang w:val="de-DE"/>
        </w:rPr>
        <w:t>.B. Fac</w:t>
      </w:r>
      <w:r w:rsidRPr="001B3222">
        <w:rPr>
          <w:spacing w:val="1"/>
          <w:lang w:val="de-DE"/>
        </w:rPr>
        <w:t>e</w:t>
      </w:r>
      <w:r w:rsidRPr="001B3222">
        <w:rPr>
          <w:lang w:val="de-DE"/>
        </w:rPr>
        <w:t>b</w:t>
      </w:r>
      <w:r w:rsidRPr="001B3222">
        <w:rPr>
          <w:spacing w:val="-2"/>
          <w:lang w:val="de-DE"/>
        </w:rPr>
        <w:t>o</w:t>
      </w:r>
      <w:r w:rsidRPr="001B3222">
        <w:rPr>
          <w:lang w:val="de-DE"/>
        </w:rPr>
        <w:t>ok)</w:t>
      </w:r>
      <w:r w:rsidRPr="001B3222">
        <w:rPr>
          <w:spacing w:val="-1"/>
          <w:lang w:val="de-DE"/>
        </w:rPr>
        <w:t xml:space="preserve"> </w:t>
      </w:r>
      <w:r w:rsidRPr="001B3222">
        <w:rPr>
          <w:lang w:val="de-DE"/>
        </w:rPr>
        <w:t>k</w:t>
      </w:r>
      <w:r w:rsidRPr="001B3222">
        <w:rPr>
          <w:spacing w:val="1"/>
          <w:lang w:val="de-DE"/>
        </w:rPr>
        <w:t>a</w:t>
      </w:r>
      <w:r w:rsidRPr="001B3222">
        <w:rPr>
          <w:spacing w:val="-2"/>
          <w:lang w:val="de-DE"/>
        </w:rPr>
        <w:t>n</w:t>
      </w:r>
      <w:r w:rsidRPr="001B3222">
        <w:rPr>
          <w:lang w:val="de-DE"/>
        </w:rPr>
        <w:t xml:space="preserve">n nicht </w:t>
      </w:r>
      <w:r w:rsidRPr="001B3222">
        <w:rPr>
          <w:spacing w:val="-1"/>
          <w:lang w:val="de-DE"/>
        </w:rPr>
        <w:t>a</w:t>
      </w:r>
      <w:r w:rsidRPr="001B3222">
        <w:rPr>
          <w:lang w:val="de-DE"/>
        </w:rPr>
        <w:t>us</w:t>
      </w:r>
      <w:r w:rsidRPr="001B3222">
        <w:rPr>
          <w:spacing w:val="-2"/>
          <w:lang w:val="de-DE"/>
        </w:rPr>
        <w:t>g</w:t>
      </w:r>
      <w:r w:rsidRPr="001B3222">
        <w:rPr>
          <w:lang w:val="de-DE"/>
        </w:rPr>
        <w:t>eschloss</w:t>
      </w:r>
      <w:r w:rsidRPr="001B3222">
        <w:rPr>
          <w:spacing w:val="-1"/>
          <w:lang w:val="de-DE"/>
        </w:rPr>
        <w:t>e</w:t>
      </w:r>
      <w:r w:rsidRPr="001B3222">
        <w:rPr>
          <w:lang w:val="de-DE"/>
        </w:rPr>
        <w:t>n</w:t>
      </w:r>
      <w:r w:rsidRPr="001B3222">
        <w:rPr>
          <w:spacing w:val="-2"/>
          <w:lang w:val="de-DE"/>
        </w:rPr>
        <w:t xml:space="preserve"> </w:t>
      </w:r>
      <w:r w:rsidRPr="001B3222">
        <w:rPr>
          <w:spacing w:val="-3"/>
          <w:lang w:val="de-DE"/>
        </w:rPr>
        <w:t>w</w:t>
      </w:r>
      <w:r w:rsidRPr="001B3222">
        <w:rPr>
          <w:lang w:val="de-DE"/>
        </w:rPr>
        <w:t>erden, dass</w:t>
      </w:r>
      <w:r w:rsidRPr="001B3222">
        <w:rPr>
          <w:spacing w:val="-2"/>
          <w:lang w:val="de-DE"/>
        </w:rPr>
        <w:t xml:space="preserve"> </w:t>
      </w:r>
      <w:r w:rsidRPr="001B3222">
        <w:rPr>
          <w:lang w:val="de-DE"/>
        </w:rPr>
        <w:t>eine</w:t>
      </w:r>
      <w:r w:rsidRPr="001B3222">
        <w:rPr>
          <w:spacing w:val="-1"/>
          <w:lang w:val="de-DE"/>
        </w:rPr>
        <w:t xml:space="preserve"> </w:t>
      </w:r>
      <w:r w:rsidRPr="001B3222">
        <w:rPr>
          <w:spacing w:val="-2"/>
          <w:lang w:val="de-DE"/>
        </w:rPr>
        <w:t>v</w:t>
      </w:r>
      <w:r w:rsidRPr="001B3222">
        <w:rPr>
          <w:lang w:val="de-DE"/>
        </w:rPr>
        <w:t>ol</w:t>
      </w:r>
      <w:r w:rsidRPr="001B3222">
        <w:rPr>
          <w:spacing w:val="1"/>
          <w:lang w:val="de-DE"/>
        </w:rPr>
        <w:t>l</w:t>
      </w:r>
      <w:r w:rsidRPr="001B3222">
        <w:rPr>
          <w:lang w:val="de-DE"/>
        </w:rPr>
        <w:t>st</w:t>
      </w:r>
      <w:r w:rsidRPr="001B3222">
        <w:rPr>
          <w:spacing w:val="1"/>
          <w:lang w:val="de-DE"/>
        </w:rPr>
        <w:t>ä</w:t>
      </w:r>
      <w:r w:rsidRPr="001B3222">
        <w:rPr>
          <w:lang w:val="de-DE"/>
        </w:rPr>
        <w:t>ndi</w:t>
      </w:r>
      <w:r w:rsidRPr="001B3222">
        <w:rPr>
          <w:spacing w:val="-2"/>
          <w:lang w:val="de-DE"/>
        </w:rPr>
        <w:t>g</w:t>
      </w:r>
      <w:r w:rsidRPr="001B3222">
        <w:rPr>
          <w:lang w:val="de-DE"/>
        </w:rPr>
        <w:t xml:space="preserve">e </w:t>
      </w:r>
      <w:r w:rsidRPr="001B3222">
        <w:rPr>
          <w:spacing w:val="-1"/>
          <w:lang w:val="de-DE"/>
        </w:rPr>
        <w:t>L</w:t>
      </w:r>
      <w:r w:rsidRPr="001B3222">
        <w:rPr>
          <w:lang w:val="de-DE"/>
        </w:rPr>
        <w:t>ösc</w:t>
      </w:r>
      <w:r w:rsidRPr="001B3222">
        <w:rPr>
          <w:spacing w:val="-2"/>
          <w:lang w:val="de-DE"/>
        </w:rPr>
        <w:t>h</w:t>
      </w:r>
      <w:r w:rsidRPr="001B3222">
        <w:rPr>
          <w:lang w:val="de-DE"/>
        </w:rPr>
        <w:t>ung</w:t>
      </w:r>
      <w:r w:rsidRPr="001B3222">
        <w:rPr>
          <w:spacing w:val="-2"/>
          <w:lang w:val="de-DE"/>
        </w:rPr>
        <w:t xml:space="preserve"> </w:t>
      </w:r>
      <w:r w:rsidRPr="001B3222">
        <w:rPr>
          <w:spacing w:val="1"/>
          <w:lang w:val="de-DE"/>
        </w:rPr>
        <w:t>d</w:t>
      </w:r>
      <w:r w:rsidRPr="001B3222">
        <w:rPr>
          <w:lang w:val="de-DE"/>
        </w:rPr>
        <w:t>er</w:t>
      </w:r>
      <w:r w:rsidRPr="001B3222">
        <w:rPr>
          <w:spacing w:val="-4"/>
          <w:lang w:val="de-DE"/>
        </w:rPr>
        <w:t xml:space="preserve"> </w:t>
      </w:r>
      <w:r w:rsidRPr="001B3222">
        <w:rPr>
          <w:lang w:val="de-DE"/>
        </w:rPr>
        <w:t>Fot</w:t>
      </w:r>
      <w:r w:rsidRPr="001B3222">
        <w:rPr>
          <w:spacing w:val="1"/>
          <w:lang w:val="de-DE"/>
        </w:rPr>
        <w:t>o</w:t>
      </w:r>
      <w:r w:rsidRPr="001B3222">
        <w:rPr>
          <w:lang w:val="de-DE"/>
        </w:rPr>
        <w:t>s</w:t>
      </w:r>
      <w:r w:rsidR="00063EDA" w:rsidRPr="001B3222">
        <w:rPr>
          <w:lang w:val="de-DE"/>
        </w:rPr>
        <w:t>/Videos</w:t>
      </w:r>
      <w:r w:rsidRPr="001B3222">
        <w:rPr>
          <w:spacing w:val="-2"/>
          <w:lang w:val="de-DE"/>
        </w:rPr>
        <w:t xml:space="preserve"> </w:t>
      </w:r>
      <w:r w:rsidRPr="001B3222">
        <w:rPr>
          <w:lang w:val="de-DE"/>
        </w:rPr>
        <w:t xml:space="preserve">nicht </w:t>
      </w:r>
      <w:r w:rsidRPr="001B3222">
        <w:rPr>
          <w:spacing w:val="1"/>
          <w:lang w:val="de-DE"/>
        </w:rPr>
        <w:t>m</w:t>
      </w:r>
      <w:r w:rsidRPr="001B3222">
        <w:rPr>
          <w:lang w:val="de-DE"/>
        </w:rPr>
        <w:t>ö</w:t>
      </w:r>
      <w:r w:rsidRPr="001B3222">
        <w:rPr>
          <w:spacing w:val="-2"/>
          <w:lang w:val="de-DE"/>
        </w:rPr>
        <w:t>g</w:t>
      </w:r>
      <w:r w:rsidRPr="001B3222">
        <w:rPr>
          <w:lang w:val="de-DE"/>
        </w:rPr>
        <w:t>l</w:t>
      </w:r>
      <w:r w:rsidRPr="001B3222">
        <w:rPr>
          <w:spacing w:val="-1"/>
          <w:lang w:val="de-DE"/>
        </w:rPr>
        <w:t>i</w:t>
      </w:r>
      <w:r w:rsidRPr="001B3222">
        <w:rPr>
          <w:lang w:val="de-DE"/>
        </w:rPr>
        <w:t>ch ist.</w:t>
      </w:r>
      <w:r w:rsidRPr="001B3222">
        <w:rPr>
          <w:spacing w:val="2"/>
          <w:lang w:val="de-DE"/>
        </w:rPr>
        <w:t xml:space="preserve"> </w:t>
      </w:r>
      <w:r w:rsidRPr="001B3222">
        <w:rPr>
          <w:lang w:val="de-DE"/>
        </w:rPr>
        <w:t>I</w:t>
      </w:r>
      <w:r w:rsidRPr="001B3222">
        <w:rPr>
          <w:spacing w:val="-2"/>
          <w:lang w:val="de-DE"/>
        </w:rPr>
        <w:t>c</w:t>
      </w:r>
      <w:r w:rsidRPr="001B3222">
        <w:rPr>
          <w:lang w:val="de-DE"/>
        </w:rPr>
        <w:t xml:space="preserve">h / wir </w:t>
      </w:r>
      <w:r w:rsidRPr="001B3222">
        <w:rPr>
          <w:spacing w:val="-1"/>
          <w:lang w:val="de-DE"/>
        </w:rPr>
        <w:t>h</w:t>
      </w:r>
      <w:r w:rsidRPr="001B3222">
        <w:rPr>
          <w:lang w:val="de-DE"/>
        </w:rPr>
        <w:t>abe/n</w:t>
      </w:r>
      <w:r w:rsidRPr="001B3222">
        <w:rPr>
          <w:spacing w:val="-2"/>
          <w:lang w:val="de-DE"/>
        </w:rPr>
        <w:t xml:space="preserve"> z</w:t>
      </w:r>
      <w:r w:rsidRPr="001B3222">
        <w:rPr>
          <w:lang w:val="de-DE"/>
        </w:rPr>
        <w:t>ur K</w:t>
      </w:r>
      <w:r w:rsidRPr="001B3222">
        <w:rPr>
          <w:spacing w:val="1"/>
          <w:lang w:val="de-DE"/>
        </w:rPr>
        <w:t>e</w:t>
      </w:r>
      <w:r w:rsidRPr="001B3222">
        <w:rPr>
          <w:lang w:val="de-DE"/>
        </w:rPr>
        <w:t>nnt</w:t>
      </w:r>
      <w:r w:rsidRPr="001B3222">
        <w:rPr>
          <w:spacing w:val="1"/>
          <w:lang w:val="de-DE"/>
        </w:rPr>
        <w:t>n</w:t>
      </w:r>
      <w:r w:rsidRPr="001B3222">
        <w:rPr>
          <w:lang w:val="de-DE"/>
        </w:rPr>
        <w:t xml:space="preserve">is </w:t>
      </w:r>
      <w:r w:rsidRPr="001B3222">
        <w:rPr>
          <w:spacing w:val="-2"/>
          <w:lang w:val="de-DE"/>
        </w:rPr>
        <w:t>g</w:t>
      </w:r>
      <w:r w:rsidRPr="001B3222">
        <w:rPr>
          <w:lang w:val="de-DE"/>
        </w:rPr>
        <w:t>e</w:t>
      </w:r>
      <w:r w:rsidRPr="001B3222">
        <w:rPr>
          <w:spacing w:val="-2"/>
          <w:lang w:val="de-DE"/>
        </w:rPr>
        <w:t>no</w:t>
      </w:r>
      <w:r w:rsidRPr="001B3222">
        <w:rPr>
          <w:spacing w:val="1"/>
          <w:lang w:val="de-DE"/>
        </w:rPr>
        <w:t>m</w:t>
      </w:r>
      <w:r w:rsidRPr="001B3222">
        <w:rPr>
          <w:spacing w:val="-1"/>
          <w:lang w:val="de-DE"/>
        </w:rPr>
        <w:t>m</w:t>
      </w:r>
      <w:r w:rsidRPr="001B3222">
        <w:rPr>
          <w:spacing w:val="-2"/>
          <w:lang w:val="de-DE"/>
        </w:rPr>
        <w:t>e</w:t>
      </w:r>
      <w:r w:rsidRPr="001B3222">
        <w:rPr>
          <w:lang w:val="de-DE"/>
        </w:rPr>
        <w:t xml:space="preserve">n, </w:t>
      </w:r>
      <w:r w:rsidRPr="001B3222">
        <w:rPr>
          <w:spacing w:val="-2"/>
          <w:lang w:val="de-DE"/>
        </w:rPr>
        <w:t>d</w:t>
      </w:r>
      <w:r w:rsidRPr="001B3222">
        <w:rPr>
          <w:lang w:val="de-DE"/>
        </w:rPr>
        <w:t xml:space="preserve">ass </w:t>
      </w:r>
      <w:r w:rsidRPr="001B3222">
        <w:rPr>
          <w:spacing w:val="1"/>
          <w:lang w:val="de-DE"/>
        </w:rPr>
        <w:t>e</w:t>
      </w:r>
      <w:r w:rsidRPr="001B3222">
        <w:rPr>
          <w:lang w:val="de-DE"/>
        </w:rPr>
        <w:t>i</w:t>
      </w:r>
      <w:r w:rsidRPr="001B3222">
        <w:rPr>
          <w:spacing w:val="-2"/>
          <w:lang w:val="de-DE"/>
        </w:rPr>
        <w:t>n</w:t>
      </w:r>
      <w:r w:rsidRPr="001B3222">
        <w:rPr>
          <w:lang w:val="de-DE"/>
        </w:rPr>
        <w:t xml:space="preserve">e </w:t>
      </w:r>
      <w:r w:rsidRPr="001B3222">
        <w:rPr>
          <w:spacing w:val="-1"/>
          <w:lang w:val="de-DE"/>
        </w:rPr>
        <w:t>L</w:t>
      </w:r>
      <w:r w:rsidRPr="001B3222">
        <w:rPr>
          <w:lang w:val="de-DE"/>
        </w:rPr>
        <w:t>ösch</w:t>
      </w:r>
      <w:r w:rsidRPr="001B3222">
        <w:rPr>
          <w:spacing w:val="-2"/>
          <w:lang w:val="de-DE"/>
        </w:rPr>
        <w:t>u</w:t>
      </w:r>
      <w:r w:rsidRPr="001B3222">
        <w:rPr>
          <w:lang w:val="de-DE"/>
        </w:rPr>
        <w:t>ng</w:t>
      </w:r>
      <w:r w:rsidRPr="001B3222">
        <w:rPr>
          <w:spacing w:val="-2"/>
          <w:lang w:val="de-DE"/>
        </w:rPr>
        <w:t xml:space="preserve"> </w:t>
      </w:r>
      <w:r w:rsidRPr="001B3222">
        <w:rPr>
          <w:spacing w:val="1"/>
          <w:lang w:val="de-DE"/>
        </w:rPr>
        <w:t>d</w:t>
      </w:r>
      <w:r w:rsidRPr="001B3222">
        <w:rPr>
          <w:lang w:val="de-DE"/>
        </w:rPr>
        <w:t>er Bil</w:t>
      </w:r>
      <w:r w:rsidRPr="001B3222">
        <w:rPr>
          <w:spacing w:val="-2"/>
          <w:lang w:val="de-DE"/>
        </w:rPr>
        <w:t>d</w:t>
      </w:r>
      <w:r w:rsidRPr="001B3222">
        <w:rPr>
          <w:lang w:val="de-DE"/>
        </w:rPr>
        <w:t>er</w:t>
      </w:r>
      <w:r w:rsidR="00063EDA" w:rsidRPr="001B3222">
        <w:rPr>
          <w:lang w:val="de-DE"/>
        </w:rPr>
        <w:t>/Filmaufnahmen</w:t>
      </w:r>
      <w:r w:rsidRPr="001B3222">
        <w:rPr>
          <w:lang w:val="de-DE"/>
        </w:rPr>
        <w:t xml:space="preserve"> a</w:t>
      </w:r>
      <w:r w:rsidRPr="001B3222">
        <w:rPr>
          <w:spacing w:val="1"/>
          <w:lang w:val="de-DE"/>
        </w:rPr>
        <w:t>u</w:t>
      </w:r>
      <w:r w:rsidRPr="001B3222">
        <w:rPr>
          <w:lang w:val="de-DE"/>
        </w:rPr>
        <w:t>s dem I</w:t>
      </w:r>
      <w:r w:rsidRPr="001B3222">
        <w:rPr>
          <w:spacing w:val="1"/>
          <w:lang w:val="de-DE"/>
        </w:rPr>
        <w:t>n</w:t>
      </w:r>
      <w:r w:rsidRPr="001B3222">
        <w:rPr>
          <w:spacing w:val="-2"/>
          <w:lang w:val="de-DE"/>
        </w:rPr>
        <w:t>t</w:t>
      </w:r>
      <w:r w:rsidRPr="001B3222">
        <w:rPr>
          <w:lang w:val="de-DE"/>
        </w:rPr>
        <w:t>ern</w:t>
      </w:r>
      <w:r w:rsidRPr="001B3222">
        <w:rPr>
          <w:spacing w:val="-2"/>
          <w:lang w:val="de-DE"/>
        </w:rPr>
        <w:t>e</w:t>
      </w:r>
      <w:r w:rsidRPr="001B3222">
        <w:rPr>
          <w:lang w:val="de-DE"/>
        </w:rPr>
        <w:t>t</w:t>
      </w:r>
      <w:r w:rsidRPr="001B3222">
        <w:rPr>
          <w:spacing w:val="1"/>
          <w:lang w:val="de-DE"/>
        </w:rPr>
        <w:t>a</w:t>
      </w:r>
      <w:r w:rsidRPr="001B3222">
        <w:rPr>
          <w:spacing w:val="-2"/>
          <w:lang w:val="de-DE"/>
        </w:rPr>
        <w:t>u</w:t>
      </w:r>
      <w:r w:rsidRPr="001B3222">
        <w:rPr>
          <w:lang w:val="de-DE"/>
        </w:rPr>
        <w:t>ftr</w:t>
      </w:r>
      <w:r w:rsidRPr="001B3222">
        <w:rPr>
          <w:spacing w:val="-2"/>
          <w:lang w:val="de-DE"/>
        </w:rPr>
        <w:t>i</w:t>
      </w:r>
      <w:r w:rsidRPr="001B3222">
        <w:rPr>
          <w:lang w:val="de-DE"/>
        </w:rPr>
        <w:t xml:space="preserve">tt der Region Hannover </w:t>
      </w:r>
      <w:r w:rsidRPr="001B3222">
        <w:rPr>
          <w:spacing w:val="1"/>
          <w:lang w:val="de-DE"/>
        </w:rPr>
        <w:t>b</w:t>
      </w:r>
      <w:r w:rsidRPr="001B3222">
        <w:rPr>
          <w:lang w:val="de-DE"/>
        </w:rPr>
        <w:t>is</w:t>
      </w:r>
      <w:r w:rsidRPr="001B3222">
        <w:rPr>
          <w:spacing w:val="-3"/>
          <w:lang w:val="de-DE"/>
        </w:rPr>
        <w:t xml:space="preserve"> z</w:t>
      </w:r>
      <w:r w:rsidRPr="001B3222">
        <w:rPr>
          <w:lang w:val="de-DE"/>
        </w:rPr>
        <w:t>u</w:t>
      </w:r>
      <w:r w:rsidRPr="001B3222">
        <w:rPr>
          <w:spacing w:val="3"/>
          <w:lang w:val="de-DE"/>
        </w:rPr>
        <w:t xml:space="preserve"> </w:t>
      </w:r>
      <w:r w:rsidRPr="001B3222">
        <w:rPr>
          <w:spacing w:val="1"/>
          <w:lang w:val="de-DE"/>
        </w:rPr>
        <w:t>m</w:t>
      </w:r>
      <w:r w:rsidRPr="001B3222">
        <w:rPr>
          <w:lang w:val="de-DE"/>
        </w:rPr>
        <w:t>a</w:t>
      </w:r>
      <w:r w:rsidRPr="001B3222">
        <w:rPr>
          <w:spacing w:val="-3"/>
          <w:lang w:val="de-DE"/>
        </w:rPr>
        <w:t>x</w:t>
      </w:r>
      <w:r w:rsidRPr="001B3222">
        <w:rPr>
          <w:lang w:val="de-DE"/>
        </w:rPr>
        <w:t>imal z</w:t>
      </w:r>
      <w:r w:rsidRPr="001B3222">
        <w:rPr>
          <w:spacing w:val="-3"/>
          <w:lang w:val="de-DE"/>
        </w:rPr>
        <w:t>w</w:t>
      </w:r>
      <w:r w:rsidRPr="001B3222">
        <w:rPr>
          <w:lang w:val="de-DE"/>
        </w:rPr>
        <w:t>ei</w:t>
      </w:r>
      <w:r w:rsidRPr="001B3222">
        <w:rPr>
          <w:spacing w:val="-5"/>
          <w:lang w:val="de-DE"/>
        </w:rPr>
        <w:t xml:space="preserve"> </w:t>
      </w:r>
      <w:r w:rsidRPr="001B3222">
        <w:rPr>
          <w:spacing w:val="8"/>
          <w:lang w:val="de-DE"/>
        </w:rPr>
        <w:t>W</w:t>
      </w:r>
      <w:r w:rsidRPr="001B3222">
        <w:rPr>
          <w:lang w:val="de-DE"/>
        </w:rPr>
        <w:t>er</w:t>
      </w:r>
      <w:r w:rsidRPr="001B3222">
        <w:rPr>
          <w:spacing w:val="-4"/>
          <w:lang w:val="de-DE"/>
        </w:rPr>
        <w:t>k</w:t>
      </w:r>
      <w:r w:rsidRPr="001B3222">
        <w:rPr>
          <w:spacing w:val="-2"/>
          <w:lang w:val="de-DE"/>
        </w:rPr>
        <w:t>t</w:t>
      </w:r>
      <w:r w:rsidRPr="001B3222">
        <w:rPr>
          <w:lang w:val="de-DE"/>
        </w:rPr>
        <w:t>a</w:t>
      </w:r>
      <w:r w:rsidRPr="001B3222">
        <w:rPr>
          <w:spacing w:val="-2"/>
          <w:lang w:val="de-DE"/>
        </w:rPr>
        <w:t>g</w:t>
      </w:r>
      <w:r w:rsidRPr="001B3222">
        <w:rPr>
          <w:lang w:val="de-DE"/>
        </w:rPr>
        <w:t xml:space="preserve">e </w:t>
      </w:r>
      <w:r w:rsidRPr="001B3222">
        <w:rPr>
          <w:spacing w:val="1"/>
          <w:lang w:val="de-DE"/>
        </w:rPr>
        <w:t>n</w:t>
      </w:r>
      <w:r w:rsidRPr="001B3222">
        <w:rPr>
          <w:lang w:val="de-DE"/>
        </w:rPr>
        <w:t>ach</w:t>
      </w:r>
      <w:r w:rsidRPr="001B3222">
        <w:rPr>
          <w:spacing w:val="-2"/>
          <w:lang w:val="de-DE"/>
        </w:rPr>
        <w:t xml:space="preserve"> </w:t>
      </w:r>
      <w:r w:rsidRPr="001B3222">
        <w:rPr>
          <w:lang w:val="de-DE"/>
        </w:rPr>
        <w:t>Ein</w:t>
      </w:r>
      <w:r w:rsidRPr="001B3222">
        <w:rPr>
          <w:spacing w:val="-1"/>
          <w:lang w:val="de-DE"/>
        </w:rPr>
        <w:t>g</w:t>
      </w:r>
      <w:r w:rsidRPr="001B3222">
        <w:rPr>
          <w:lang w:val="de-DE"/>
        </w:rPr>
        <w:t>a</w:t>
      </w:r>
      <w:r w:rsidRPr="001B3222">
        <w:rPr>
          <w:spacing w:val="3"/>
          <w:lang w:val="de-DE"/>
        </w:rPr>
        <w:t>n</w:t>
      </w:r>
      <w:r w:rsidRPr="001B3222">
        <w:rPr>
          <w:lang w:val="de-DE"/>
        </w:rPr>
        <w:t>g</w:t>
      </w:r>
      <w:r w:rsidRPr="001B3222">
        <w:rPr>
          <w:spacing w:val="-4"/>
          <w:lang w:val="de-DE"/>
        </w:rPr>
        <w:t xml:space="preserve"> </w:t>
      </w:r>
      <w:r w:rsidRPr="001B3222">
        <w:rPr>
          <w:spacing w:val="1"/>
          <w:lang w:val="de-DE"/>
        </w:rPr>
        <w:t>m</w:t>
      </w:r>
      <w:r w:rsidRPr="001B3222">
        <w:rPr>
          <w:lang w:val="de-DE"/>
        </w:rPr>
        <w:t>e</w:t>
      </w:r>
      <w:r w:rsidRPr="001B3222">
        <w:rPr>
          <w:spacing w:val="-3"/>
          <w:lang w:val="de-DE"/>
        </w:rPr>
        <w:t>i</w:t>
      </w:r>
      <w:r w:rsidRPr="001B3222">
        <w:rPr>
          <w:lang w:val="de-DE"/>
        </w:rPr>
        <w:t>nes</w:t>
      </w:r>
      <w:r w:rsidRPr="001B3222">
        <w:rPr>
          <w:spacing w:val="-7"/>
          <w:lang w:val="de-DE"/>
        </w:rPr>
        <w:t xml:space="preserve"> </w:t>
      </w:r>
      <w:r w:rsidRPr="001B3222">
        <w:rPr>
          <w:spacing w:val="8"/>
          <w:lang w:val="de-DE"/>
        </w:rPr>
        <w:t>W</w:t>
      </w:r>
      <w:r w:rsidRPr="001B3222">
        <w:rPr>
          <w:spacing w:val="-3"/>
          <w:lang w:val="de-DE"/>
        </w:rPr>
        <w:t>i</w:t>
      </w:r>
      <w:r w:rsidRPr="001B3222">
        <w:rPr>
          <w:lang w:val="de-DE"/>
        </w:rPr>
        <w:t>der</w:t>
      </w:r>
      <w:r w:rsidRPr="001B3222">
        <w:rPr>
          <w:spacing w:val="-2"/>
          <w:lang w:val="de-DE"/>
        </w:rPr>
        <w:t>ru</w:t>
      </w:r>
      <w:r w:rsidRPr="001B3222">
        <w:rPr>
          <w:spacing w:val="2"/>
          <w:lang w:val="de-DE"/>
        </w:rPr>
        <w:t>f</w:t>
      </w:r>
      <w:r w:rsidRPr="001B3222">
        <w:rPr>
          <w:lang w:val="de-DE"/>
        </w:rPr>
        <w:t>s da</w:t>
      </w:r>
      <w:r w:rsidRPr="001B3222">
        <w:rPr>
          <w:spacing w:val="-2"/>
          <w:lang w:val="de-DE"/>
        </w:rPr>
        <w:t>u</w:t>
      </w:r>
      <w:r w:rsidRPr="001B3222">
        <w:rPr>
          <w:lang w:val="de-DE"/>
        </w:rPr>
        <w:t>ern k</w:t>
      </w:r>
      <w:r w:rsidRPr="001B3222">
        <w:rPr>
          <w:spacing w:val="-1"/>
          <w:lang w:val="de-DE"/>
        </w:rPr>
        <w:t>a</w:t>
      </w:r>
      <w:r w:rsidRPr="001B3222">
        <w:rPr>
          <w:lang w:val="de-DE"/>
        </w:rPr>
        <w:t>nn.</w:t>
      </w:r>
      <w:r w:rsidR="00CD18D4" w:rsidRPr="001B3222">
        <w:rPr>
          <w:lang w:val="de-DE"/>
        </w:rPr>
        <w:tab/>
      </w:r>
      <w:r w:rsidR="00CD18D4" w:rsidRPr="001B3222">
        <w:rPr>
          <w:lang w:val="de-DE"/>
        </w:rPr>
        <w:tab/>
      </w:r>
      <w:r w:rsidR="00CD18D4" w:rsidRPr="001B3222">
        <w:rPr>
          <w:lang w:val="de-DE"/>
        </w:rPr>
        <w:tab/>
      </w:r>
      <w:r w:rsidR="00CD18D4" w:rsidRPr="001B3222">
        <w:rPr>
          <w:lang w:val="de-DE"/>
        </w:rPr>
        <w:tab/>
        <w:t xml:space="preserve">   </w:t>
      </w:r>
    </w:p>
    <w:p w14:paraId="740B2373" w14:textId="77777777" w:rsidR="00EA5BF1" w:rsidRPr="001B3222" w:rsidRDefault="00EA5BF1" w:rsidP="00CD18D4">
      <w:pPr>
        <w:pStyle w:val="Textkrper"/>
        <w:spacing w:after="120" w:line="276" w:lineRule="auto"/>
        <w:ind w:left="0" w:right="306"/>
        <w:rPr>
          <w:b/>
          <w:lang w:val="de-DE"/>
        </w:rPr>
      </w:pPr>
      <w:r w:rsidRPr="001B3222">
        <w:rPr>
          <w:lang w:val="de-DE"/>
        </w:rPr>
        <w:t xml:space="preserve">Bitte beachten Sie auch die </w:t>
      </w:r>
      <w:proofErr w:type="spellStart"/>
      <w:r w:rsidR="00CD18D4" w:rsidRPr="001B3222">
        <w:rPr>
          <w:lang w:val="de-DE"/>
        </w:rPr>
        <w:t>u.g</w:t>
      </w:r>
      <w:proofErr w:type="spellEnd"/>
      <w:r w:rsidR="00CD18D4" w:rsidRPr="001B3222">
        <w:rPr>
          <w:lang w:val="de-DE"/>
        </w:rPr>
        <w:t xml:space="preserve">. </w:t>
      </w:r>
      <w:r w:rsidRPr="001B3222">
        <w:rPr>
          <w:lang w:val="de-DE"/>
        </w:rPr>
        <w:t>Belehrung nach Artikel 13 der Datenschutzgrundverordnung</w:t>
      </w:r>
      <w:r w:rsidR="00B70CE2" w:rsidRPr="001B3222">
        <w:rPr>
          <w:lang w:val="de-DE"/>
        </w:rPr>
        <w:t xml:space="preserve">. </w:t>
      </w:r>
    </w:p>
    <w:p w14:paraId="6A5BD861" w14:textId="77777777" w:rsidR="008E09B5" w:rsidRPr="001B3222" w:rsidRDefault="008E09B5" w:rsidP="008E09B5">
      <w:pPr>
        <w:pStyle w:val="Textkrper"/>
        <w:spacing w:line="276" w:lineRule="auto"/>
        <w:ind w:right="59"/>
        <w:rPr>
          <w:lang w:val="de-DE"/>
        </w:rPr>
      </w:pPr>
    </w:p>
    <w:p w14:paraId="6088F24E" w14:textId="77777777" w:rsidR="008E09B5" w:rsidRPr="001B3222" w:rsidRDefault="008E09B5" w:rsidP="008E09B5">
      <w:pPr>
        <w:pStyle w:val="Textkrper"/>
        <w:spacing w:before="8" w:line="276" w:lineRule="auto"/>
        <w:ind w:right="245"/>
        <w:rPr>
          <w:rFonts w:cs="Arial"/>
          <w:lang w:val="de-DE"/>
        </w:rPr>
      </w:pPr>
      <w:r w:rsidRPr="001B3222">
        <w:rPr>
          <w:lang w:val="de-DE"/>
        </w:rPr>
        <w:t>Na</w:t>
      </w:r>
      <w:r w:rsidRPr="001B3222">
        <w:rPr>
          <w:spacing w:val="1"/>
          <w:lang w:val="de-DE"/>
        </w:rPr>
        <w:t>m</w:t>
      </w:r>
      <w:r w:rsidRPr="001B3222">
        <w:rPr>
          <w:lang w:val="de-DE"/>
        </w:rPr>
        <w:t>e,</w:t>
      </w:r>
      <w:r w:rsidRPr="001B3222">
        <w:rPr>
          <w:spacing w:val="-2"/>
          <w:lang w:val="de-DE"/>
        </w:rPr>
        <w:t xml:space="preserve"> </w:t>
      </w:r>
      <w:r w:rsidRPr="001B3222">
        <w:rPr>
          <w:lang w:val="de-DE"/>
        </w:rPr>
        <w:t>Vor</w:t>
      </w:r>
      <w:r w:rsidRPr="001B3222">
        <w:rPr>
          <w:spacing w:val="-3"/>
          <w:lang w:val="de-DE"/>
        </w:rPr>
        <w:t>n</w:t>
      </w:r>
      <w:r w:rsidRPr="001B3222">
        <w:rPr>
          <w:lang w:val="de-DE"/>
        </w:rPr>
        <w:t>a</w:t>
      </w:r>
      <w:r w:rsidRPr="001B3222">
        <w:rPr>
          <w:spacing w:val="-1"/>
          <w:lang w:val="de-DE"/>
        </w:rPr>
        <w:t>m</w:t>
      </w:r>
      <w:r w:rsidRPr="001B3222">
        <w:rPr>
          <w:lang w:val="de-DE"/>
        </w:rPr>
        <w:t>e</w:t>
      </w:r>
      <w:r w:rsidRPr="001B3222">
        <w:rPr>
          <w:spacing w:val="2"/>
          <w:lang w:val="de-DE"/>
        </w:rPr>
        <w:t xml:space="preserve"> </w:t>
      </w:r>
      <w:r w:rsidRPr="001B3222">
        <w:rPr>
          <w:spacing w:val="-2"/>
          <w:lang w:val="de-DE"/>
        </w:rPr>
        <w:t>d</w:t>
      </w:r>
      <w:r w:rsidRPr="001B3222">
        <w:rPr>
          <w:lang w:val="de-DE"/>
        </w:rPr>
        <w:t xml:space="preserve">es </w:t>
      </w:r>
      <w:r w:rsidRPr="001B3222">
        <w:rPr>
          <w:spacing w:val="-2"/>
          <w:lang w:val="de-DE"/>
        </w:rPr>
        <w:t>K</w:t>
      </w:r>
      <w:r w:rsidRPr="001B3222">
        <w:rPr>
          <w:lang w:val="de-DE"/>
        </w:rPr>
        <w:t>in</w:t>
      </w:r>
      <w:r w:rsidRPr="001B3222">
        <w:rPr>
          <w:spacing w:val="1"/>
          <w:lang w:val="de-DE"/>
        </w:rPr>
        <w:t>d</w:t>
      </w:r>
      <w:r w:rsidRPr="001B3222">
        <w:rPr>
          <w:lang w:val="de-DE"/>
        </w:rPr>
        <w:t>e</w:t>
      </w:r>
      <w:r w:rsidRPr="001B3222">
        <w:rPr>
          <w:spacing w:val="1"/>
          <w:lang w:val="de-DE"/>
        </w:rPr>
        <w:t>s</w:t>
      </w:r>
      <w:r w:rsidR="00EA5BF1" w:rsidRPr="001B3222">
        <w:rPr>
          <w:spacing w:val="1"/>
          <w:lang w:val="de-DE"/>
        </w:rPr>
        <w:t xml:space="preserve"> / der Kinder </w:t>
      </w:r>
      <w:r w:rsidRPr="001B3222">
        <w:rPr>
          <w:rFonts w:cs="Arial"/>
          <w:lang w:val="de-DE"/>
        </w:rPr>
        <w:t>………………</w:t>
      </w:r>
      <w:r w:rsidRPr="001B3222">
        <w:rPr>
          <w:rFonts w:cs="Arial"/>
          <w:spacing w:val="-3"/>
          <w:lang w:val="de-DE"/>
        </w:rPr>
        <w:t>…</w:t>
      </w:r>
      <w:r w:rsidRPr="001B3222">
        <w:rPr>
          <w:rFonts w:cs="Arial"/>
          <w:lang w:val="de-DE"/>
        </w:rPr>
        <w:t>………………………………</w:t>
      </w:r>
      <w:r w:rsidR="00EA5BF1" w:rsidRPr="001B3222">
        <w:rPr>
          <w:rFonts w:cs="Arial"/>
          <w:lang w:val="de-DE"/>
        </w:rPr>
        <w:t>……………………</w:t>
      </w:r>
      <w:r w:rsidRPr="001B3222">
        <w:rPr>
          <w:rFonts w:cs="Arial"/>
          <w:lang w:val="de-DE"/>
        </w:rPr>
        <w:t xml:space="preserve"> </w:t>
      </w:r>
    </w:p>
    <w:p w14:paraId="00C477DA" w14:textId="77777777" w:rsidR="008E09B5" w:rsidRPr="001B3222" w:rsidRDefault="008E09B5" w:rsidP="008E09B5">
      <w:pPr>
        <w:pStyle w:val="Textkrper"/>
        <w:spacing w:before="8" w:line="276" w:lineRule="auto"/>
        <w:ind w:right="245"/>
        <w:rPr>
          <w:rFonts w:cs="Arial"/>
          <w:lang w:val="de-DE"/>
        </w:rPr>
      </w:pPr>
    </w:p>
    <w:p w14:paraId="0C368DB0" w14:textId="77777777" w:rsidR="008E09B5" w:rsidRPr="001B3222" w:rsidRDefault="008E09B5" w:rsidP="008E09B5">
      <w:pPr>
        <w:pStyle w:val="Textkrper"/>
        <w:spacing w:before="8" w:line="276" w:lineRule="auto"/>
        <w:ind w:right="245"/>
        <w:rPr>
          <w:rFonts w:cs="Arial"/>
          <w:lang w:val="de-DE"/>
        </w:rPr>
      </w:pPr>
      <w:r w:rsidRPr="001B3222">
        <w:rPr>
          <w:lang w:val="de-DE"/>
        </w:rPr>
        <w:t>Na</w:t>
      </w:r>
      <w:r w:rsidRPr="001B3222">
        <w:rPr>
          <w:spacing w:val="1"/>
          <w:lang w:val="de-DE"/>
        </w:rPr>
        <w:t>m</w:t>
      </w:r>
      <w:r w:rsidRPr="001B3222">
        <w:rPr>
          <w:lang w:val="de-DE"/>
        </w:rPr>
        <w:t>e,</w:t>
      </w:r>
      <w:r w:rsidRPr="001B3222">
        <w:rPr>
          <w:spacing w:val="-2"/>
          <w:lang w:val="de-DE"/>
        </w:rPr>
        <w:t xml:space="preserve"> </w:t>
      </w:r>
      <w:r w:rsidRPr="001B3222">
        <w:rPr>
          <w:lang w:val="de-DE"/>
        </w:rPr>
        <w:t>Vor</w:t>
      </w:r>
      <w:r w:rsidRPr="001B3222">
        <w:rPr>
          <w:spacing w:val="-3"/>
          <w:lang w:val="de-DE"/>
        </w:rPr>
        <w:t>n</w:t>
      </w:r>
      <w:r w:rsidRPr="001B3222">
        <w:rPr>
          <w:lang w:val="de-DE"/>
        </w:rPr>
        <w:t>a</w:t>
      </w:r>
      <w:r w:rsidRPr="001B3222">
        <w:rPr>
          <w:spacing w:val="-1"/>
          <w:lang w:val="de-DE"/>
        </w:rPr>
        <w:t>m</w:t>
      </w:r>
      <w:r w:rsidRPr="001B3222">
        <w:rPr>
          <w:lang w:val="de-DE"/>
        </w:rPr>
        <w:t xml:space="preserve">e </w:t>
      </w:r>
      <w:r w:rsidRPr="001B3222">
        <w:rPr>
          <w:spacing w:val="-1"/>
          <w:lang w:val="de-DE"/>
        </w:rPr>
        <w:t>d</w:t>
      </w:r>
      <w:r w:rsidRPr="001B3222">
        <w:rPr>
          <w:lang w:val="de-DE"/>
        </w:rPr>
        <w:t xml:space="preserve">er </w:t>
      </w:r>
      <w:r w:rsidRPr="001B3222">
        <w:rPr>
          <w:rFonts w:cs="Arial"/>
          <w:lang w:val="de-DE"/>
        </w:rPr>
        <w:t>Perso</w:t>
      </w:r>
      <w:r w:rsidRPr="001B3222">
        <w:rPr>
          <w:rFonts w:cs="Arial"/>
          <w:spacing w:val="-2"/>
          <w:lang w:val="de-DE"/>
        </w:rPr>
        <w:t>n</w:t>
      </w:r>
      <w:r w:rsidRPr="001B3222">
        <w:rPr>
          <w:rFonts w:cs="Arial"/>
          <w:lang w:val="de-DE"/>
        </w:rPr>
        <w:t>ensor</w:t>
      </w:r>
      <w:r w:rsidRPr="001B3222">
        <w:rPr>
          <w:rFonts w:cs="Arial"/>
          <w:spacing w:val="-3"/>
          <w:lang w:val="de-DE"/>
        </w:rPr>
        <w:t>g</w:t>
      </w:r>
      <w:r w:rsidRPr="001B3222">
        <w:rPr>
          <w:rFonts w:cs="Arial"/>
          <w:lang w:val="de-DE"/>
        </w:rPr>
        <w:t>ebe</w:t>
      </w:r>
      <w:r w:rsidRPr="001B3222">
        <w:rPr>
          <w:rFonts w:cs="Arial"/>
          <w:spacing w:val="-4"/>
          <w:lang w:val="de-DE"/>
        </w:rPr>
        <w:t>r</w:t>
      </w:r>
      <w:r w:rsidRPr="001B3222">
        <w:rPr>
          <w:rFonts w:cs="Arial"/>
          <w:lang w:val="de-DE"/>
        </w:rPr>
        <w:t>ech</w:t>
      </w:r>
      <w:r w:rsidRPr="001B3222">
        <w:rPr>
          <w:rFonts w:cs="Arial"/>
          <w:spacing w:val="-2"/>
          <w:lang w:val="de-DE"/>
        </w:rPr>
        <w:t>t</w:t>
      </w:r>
      <w:r w:rsidRPr="001B3222">
        <w:rPr>
          <w:rFonts w:cs="Arial"/>
          <w:lang w:val="de-DE"/>
        </w:rPr>
        <w:t>i</w:t>
      </w:r>
      <w:r w:rsidRPr="001B3222">
        <w:rPr>
          <w:rFonts w:cs="Arial"/>
          <w:spacing w:val="-2"/>
          <w:lang w:val="de-DE"/>
        </w:rPr>
        <w:t>g</w:t>
      </w:r>
      <w:r w:rsidRPr="001B3222">
        <w:rPr>
          <w:rFonts w:cs="Arial"/>
          <w:lang w:val="de-DE"/>
        </w:rPr>
        <w:t>t</w:t>
      </w:r>
      <w:r w:rsidRPr="001B3222">
        <w:rPr>
          <w:rFonts w:cs="Arial"/>
          <w:spacing w:val="1"/>
          <w:lang w:val="de-DE"/>
        </w:rPr>
        <w:t>e</w:t>
      </w:r>
      <w:r w:rsidRPr="001B3222">
        <w:rPr>
          <w:rFonts w:cs="Arial"/>
          <w:lang w:val="de-DE"/>
        </w:rPr>
        <w:t>n……………………………………………………………….</w:t>
      </w:r>
    </w:p>
    <w:p w14:paraId="23E641DA" w14:textId="77777777" w:rsidR="008E09B5" w:rsidRPr="001B3222" w:rsidRDefault="008E09B5" w:rsidP="008E09B5">
      <w:pPr>
        <w:pStyle w:val="Textkrper"/>
        <w:spacing w:before="8" w:line="276" w:lineRule="auto"/>
        <w:ind w:right="245"/>
        <w:rPr>
          <w:rFonts w:cs="Arial"/>
          <w:lang w:val="de-DE"/>
        </w:rPr>
      </w:pPr>
    </w:p>
    <w:p w14:paraId="53790DEA" w14:textId="77777777" w:rsidR="008E09B5" w:rsidRPr="001B3222" w:rsidRDefault="008E09B5" w:rsidP="008E09B5">
      <w:pPr>
        <w:pStyle w:val="Textkrper"/>
        <w:spacing w:before="8" w:line="276" w:lineRule="auto"/>
        <w:ind w:right="245"/>
        <w:rPr>
          <w:rFonts w:cs="Arial"/>
          <w:lang w:val="de-DE"/>
        </w:rPr>
      </w:pPr>
      <w:r w:rsidRPr="001B3222">
        <w:rPr>
          <w:rFonts w:cs="Arial"/>
          <w:spacing w:val="-2"/>
          <w:lang w:val="de-DE"/>
        </w:rPr>
        <w:t>……………………………………………………………………………...........</w:t>
      </w:r>
      <w:r w:rsidR="00EA5BF1" w:rsidRPr="001B3222">
        <w:rPr>
          <w:rFonts w:cs="Arial"/>
          <w:spacing w:val="-2"/>
          <w:lang w:val="de-DE"/>
        </w:rPr>
        <w:t>...................................................</w:t>
      </w:r>
    </w:p>
    <w:p w14:paraId="6617B7AA" w14:textId="77777777" w:rsidR="008E09B5" w:rsidRPr="001B3222" w:rsidRDefault="008E09B5" w:rsidP="008E09B5">
      <w:pPr>
        <w:pStyle w:val="Textkrper"/>
        <w:spacing w:before="8" w:line="276" w:lineRule="auto"/>
        <w:ind w:right="245"/>
        <w:rPr>
          <w:rFonts w:cs="Arial"/>
          <w:lang w:val="de-DE"/>
        </w:rPr>
      </w:pPr>
    </w:p>
    <w:p w14:paraId="36EDDB43" w14:textId="77777777" w:rsidR="008E09B5" w:rsidRPr="001B3222" w:rsidRDefault="008E09B5" w:rsidP="008E09B5">
      <w:pPr>
        <w:pStyle w:val="Textkrper"/>
        <w:spacing w:before="8" w:line="276" w:lineRule="auto"/>
        <w:ind w:right="245"/>
        <w:rPr>
          <w:rFonts w:cs="Arial"/>
          <w:lang w:val="de-DE"/>
        </w:rPr>
      </w:pPr>
      <w:r w:rsidRPr="001B3222">
        <w:rPr>
          <w:rFonts w:cs="Arial"/>
          <w:lang w:val="de-DE"/>
        </w:rPr>
        <w:t>Adresse ……………</w:t>
      </w:r>
      <w:r w:rsidRPr="001B3222">
        <w:rPr>
          <w:rFonts w:cs="Arial"/>
          <w:spacing w:val="-2"/>
          <w:lang w:val="de-DE"/>
        </w:rPr>
        <w:t>…</w:t>
      </w:r>
      <w:r w:rsidRPr="001B3222">
        <w:rPr>
          <w:rFonts w:cs="Arial"/>
          <w:lang w:val="de-DE"/>
        </w:rPr>
        <w:t>……………………………………………………………………………………………...</w:t>
      </w:r>
    </w:p>
    <w:p w14:paraId="5E015F65" w14:textId="77777777" w:rsidR="008E09B5" w:rsidRPr="001B3222" w:rsidRDefault="008E09B5" w:rsidP="008E09B5">
      <w:pPr>
        <w:spacing w:before="3" w:line="276" w:lineRule="auto"/>
        <w:rPr>
          <w:sz w:val="24"/>
          <w:szCs w:val="24"/>
          <w:lang w:val="de-DE"/>
        </w:rPr>
      </w:pPr>
    </w:p>
    <w:p w14:paraId="75B59F86" w14:textId="77777777" w:rsidR="008E09B5" w:rsidRPr="001B3222" w:rsidRDefault="008E09B5" w:rsidP="008E09B5">
      <w:pPr>
        <w:pStyle w:val="Textkrper"/>
        <w:spacing w:line="276" w:lineRule="auto"/>
        <w:ind w:right="275"/>
        <w:rPr>
          <w:rFonts w:cs="Arial"/>
          <w:lang w:val="de-DE"/>
        </w:rPr>
      </w:pPr>
      <w:r w:rsidRPr="001B3222">
        <w:rPr>
          <w:rFonts w:cs="Arial"/>
          <w:lang w:val="de-DE"/>
        </w:rPr>
        <w:t>……………………………………………………………………………………………………………... ………..</w:t>
      </w:r>
    </w:p>
    <w:p w14:paraId="53B5BEDB" w14:textId="6C48FC68" w:rsidR="005E2E49" w:rsidRDefault="008E09B5" w:rsidP="008E09B5">
      <w:pPr>
        <w:pStyle w:val="Textkrper"/>
        <w:spacing w:line="276" w:lineRule="auto"/>
        <w:rPr>
          <w:b/>
          <w:lang w:val="de-DE"/>
        </w:rPr>
      </w:pPr>
      <w:r w:rsidRPr="001B3222">
        <w:rPr>
          <w:b/>
          <w:spacing w:val="-1"/>
          <w:lang w:val="de-DE"/>
        </w:rPr>
        <w:t>D</w:t>
      </w:r>
      <w:r w:rsidRPr="001B3222">
        <w:rPr>
          <w:b/>
          <w:lang w:val="de-DE"/>
        </w:rPr>
        <w:t>at</w:t>
      </w:r>
      <w:r w:rsidRPr="001B3222">
        <w:rPr>
          <w:b/>
          <w:spacing w:val="1"/>
          <w:lang w:val="de-DE"/>
        </w:rPr>
        <w:t>u</w:t>
      </w:r>
      <w:r w:rsidRPr="001B3222">
        <w:rPr>
          <w:b/>
          <w:spacing w:val="-1"/>
          <w:lang w:val="de-DE"/>
        </w:rPr>
        <w:t>m</w:t>
      </w:r>
      <w:r w:rsidRPr="001B3222">
        <w:rPr>
          <w:b/>
          <w:lang w:val="de-DE"/>
        </w:rPr>
        <w:t>, Ort</w:t>
      </w:r>
      <w:r w:rsidRPr="001B3222">
        <w:rPr>
          <w:b/>
          <w:spacing w:val="-2"/>
          <w:lang w:val="de-DE"/>
        </w:rPr>
        <w:t xml:space="preserve"> </w:t>
      </w:r>
      <w:r w:rsidRPr="001B3222">
        <w:rPr>
          <w:b/>
          <w:lang w:val="de-DE"/>
        </w:rPr>
        <w:t>und</w:t>
      </w:r>
      <w:r w:rsidRPr="001B3222">
        <w:rPr>
          <w:b/>
          <w:spacing w:val="-2"/>
          <w:lang w:val="de-DE"/>
        </w:rPr>
        <w:t xml:space="preserve"> </w:t>
      </w:r>
      <w:r w:rsidRPr="001B3222">
        <w:rPr>
          <w:b/>
          <w:lang w:val="de-DE"/>
        </w:rPr>
        <w:t>Unt</w:t>
      </w:r>
      <w:r w:rsidRPr="001B3222">
        <w:rPr>
          <w:b/>
          <w:spacing w:val="1"/>
          <w:lang w:val="de-DE"/>
        </w:rPr>
        <w:t>e</w:t>
      </w:r>
      <w:r w:rsidRPr="001B3222">
        <w:rPr>
          <w:b/>
          <w:lang w:val="de-DE"/>
        </w:rPr>
        <w:t>r</w:t>
      </w:r>
      <w:r w:rsidRPr="001B3222">
        <w:rPr>
          <w:b/>
          <w:spacing w:val="-4"/>
          <w:lang w:val="de-DE"/>
        </w:rPr>
        <w:t>s</w:t>
      </w:r>
      <w:r w:rsidRPr="001B3222">
        <w:rPr>
          <w:b/>
          <w:lang w:val="de-DE"/>
        </w:rPr>
        <w:t>chr</w:t>
      </w:r>
      <w:r w:rsidRPr="001B3222">
        <w:rPr>
          <w:b/>
          <w:spacing w:val="-2"/>
          <w:lang w:val="de-DE"/>
        </w:rPr>
        <w:t>i</w:t>
      </w:r>
      <w:r w:rsidRPr="001B3222">
        <w:rPr>
          <w:b/>
          <w:spacing w:val="2"/>
          <w:lang w:val="de-DE"/>
        </w:rPr>
        <w:t>f</w:t>
      </w:r>
      <w:r w:rsidRPr="001B3222">
        <w:rPr>
          <w:b/>
          <w:lang w:val="de-DE"/>
        </w:rPr>
        <w:t>t</w:t>
      </w:r>
      <w:r w:rsidRPr="001B3222">
        <w:rPr>
          <w:b/>
          <w:spacing w:val="-2"/>
          <w:lang w:val="de-DE"/>
        </w:rPr>
        <w:t xml:space="preserve"> </w:t>
      </w:r>
      <w:r w:rsidRPr="001B3222">
        <w:rPr>
          <w:b/>
          <w:lang w:val="de-DE"/>
        </w:rPr>
        <w:t>der</w:t>
      </w:r>
      <w:r w:rsidRPr="001B3222">
        <w:rPr>
          <w:b/>
          <w:spacing w:val="-3"/>
          <w:lang w:val="de-DE"/>
        </w:rPr>
        <w:t xml:space="preserve"> </w:t>
      </w:r>
      <w:r w:rsidRPr="001B3222">
        <w:rPr>
          <w:b/>
          <w:lang w:val="de-DE"/>
        </w:rPr>
        <w:t>oder</w:t>
      </w:r>
      <w:r w:rsidRPr="001B3222">
        <w:rPr>
          <w:b/>
          <w:spacing w:val="-3"/>
          <w:lang w:val="de-DE"/>
        </w:rPr>
        <w:t xml:space="preserve"> </w:t>
      </w:r>
      <w:r w:rsidRPr="001B3222">
        <w:rPr>
          <w:b/>
          <w:lang w:val="de-DE"/>
        </w:rPr>
        <w:t>des Pe</w:t>
      </w:r>
      <w:r w:rsidRPr="001B3222">
        <w:rPr>
          <w:b/>
          <w:spacing w:val="-4"/>
          <w:lang w:val="de-DE"/>
        </w:rPr>
        <w:t>r</w:t>
      </w:r>
      <w:r w:rsidRPr="001B3222">
        <w:rPr>
          <w:b/>
          <w:lang w:val="de-DE"/>
        </w:rPr>
        <w:t>son</w:t>
      </w:r>
      <w:r w:rsidRPr="001B3222">
        <w:rPr>
          <w:b/>
          <w:spacing w:val="-2"/>
          <w:lang w:val="de-DE"/>
        </w:rPr>
        <w:t>e</w:t>
      </w:r>
      <w:r w:rsidRPr="001B3222">
        <w:rPr>
          <w:b/>
          <w:lang w:val="de-DE"/>
        </w:rPr>
        <w:t>nsor</w:t>
      </w:r>
      <w:r w:rsidRPr="001B3222">
        <w:rPr>
          <w:b/>
          <w:spacing w:val="-3"/>
          <w:lang w:val="de-DE"/>
        </w:rPr>
        <w:t>g</w:t>
      </w:r>
      <w:r w:rsidRPr="001B3222">
        <w:rPr>
          <w:b/>
          <w:lang w:val="de-DE"/>
        </w:rPr>
        <w:t>ebere</w:t>
      </w:r>
      <w:r w:rsidRPr="001B3222">
        <w:rPr>
          <w:b/>
          <w:spacing w:val="-3"/>
          <w:lang w:val="de-DE"/>
        </w:rPr>
        <w:t>c</w:t>
      </w:r>
      <w:r w:rsidRPr="001B3222">
        <w:rPr>
          <w:b/>
          <w:lang w:val="de-DE"/>
        </w:rPr>
        <w:t>hti</w:t>
      </w:r>
      <w:r w:rsidRPr="001B3222">
        <w:rPr>
          <w:b/>
          <w:spacing w:val="-2"/>
          <w:lang w:val="de-DE"/>
        </w:rPr>
        <w:t>g</w:t>
      </w:r>
      <w:r w:rsidRPr="001B3222">
        <w:rPr>
          <w:b/>
          <w:lang w:val="de-DE"/>
        </w:rPr>
        <w:t>t</w:t>
      </w:r>
      <w:r w:rsidRPr="001B3222">
        <w:rPr>
          <w:b/>
          <w:spacing w:val="-1"/>
          <w:lang w:val="de-DE"/>
        </w:rPr>
        <w:t>e</w:t>
      </w:r>
      <w:r w:rsidRPr="001B3222">
        <w:rPr>
          <w:b/>
          <w:lang w:val="de-DE"/>
        </w:rPr>
        <w:t>n</w:t>
      </w:r>
    </w:p>
    <w:p w14:paraId="47082222" w14:textId="18CA0976" w:rsidR="00D353EF" w:rsidRDefault="00D353EF" w:rsidP="008E09B5">
      <w:pPr>
        <w:pStyle w:val="Textkrper"/>
        <w:spacing w:line="276" w:lineRule="auto"/>
        <w:rPr>
          <w:b/>
          <w:lang w:val="de-DE"/>
        </w:rPr>
      </w:pPr>
    </w:p>
    <w:p w14:paraId="19D9A6F9" w14:textId="190F6059" w:rsidR="00D353EF" w:rsidRDefault="00D353EF" w:rsidP="008E09B5">
      <w:pPr>
        <w:pStyle w:val="Textkrper"/>
        <w:spacing w:line="276" w:lineRule="auto"/>
        <w:rPr>
          <w:b/>
          <w:lang w:val="de-DE"/>
        </w:rPr>
      </w:pPr>
    </w:p>
    <w:p w14:paraId="7DEFE409" w14:textId="11523E49" w:rsidR="00D353EF" w:rsidRDefault="00D353EF" w:rsidP="008E09B5">
      <w:pPr>
        <w:pStyle w:val="Textkrper"/>
        <w:spacing w:line="276" w:lineRule="auto"/>
        <w:rPr>
          <w:b/>
          <w:lang w:val="de-DE"/>
        </w:rPr>
      </w:pPr>
    </w:p>
    <w:p w14:paraId="1B2C26A0" w14:textId="6F309082" w:rsidR="00D353EF" w:rsidRDefault="00D353EF" w:rsidP="008E09B5">
      <w:pPr>
        <w:pStyle w:val="Textkrper"/>
        <w:spacing w:line="276" w:lineRule="auto"/>
        <w:rPr>
          <w:b/>
          <w:lang w:val="de-DE"/>
        </w:rPr>
      </w:pPr>
    </w:p>
    <w:p w14:paraId="3524C67C" w14:textId="77777777" w:rsidR="00D353EF" w:rsidRPr="001B3222" w:rsidRDefault="00D353EF" w:rsidP="008E09B5">
      <w:pPr>
        <w:pStyle w:val="Textkrper"/>
        <w:spacing w:line="276" w:lineRule="auto"/>
        <w:rPr>
          <w:b/>
          <w:lang w:val="de-DE"/>
        </w:rPr>
      </w:pPr>
    </w:p>
    <w:p w14:paraId="7E67B60A" w14:textId="77777777" w:rsidR="00EA5BF1" w:rsidRPr="001B3222" w:rsidRDefault="00EA5BF1" w:rsidP="008E09B5">
      <w:pPr>
        <w:pStyle w:val="Textkrper"/>
        <w:spacing w:line="276" w:lineRule="auto"/>
        <w:rPr>
          <w:b/>
          <w:lang w:val="de-DE"/>
        </w:rPr>
      </w:pPr>
    </w:p>
    <w:p w14:paraId="69710836" w14:textId="77777777" w:rsidR="00D353EF" w:rsidRDefault="00D353EF" w:rsidP="00EA5BF1">
      <w:pPr>
        <w:spacing w:line="276" w:lineRule="auto"/>
        <w:jc w:val="both"/>
        <w:rPr>
          <w:rFonts w:ascii="Arial" w:hAnsi="Arial" w:cs="Arial"/>
          <w:b/>
          <w:lang w:val="de-DE"/>
        </w:rPr>
      </w:pPr>
    </w:p>
    <w:p w14:paraId="6A71F537" w14:textId="77777777" w:rsidR="00D353EF" w:rsidRDefault="00D353EF" w:rsidP="00EA5BF1">
      <w:pPr>
        <w:spacing w:line="276" w:lineRule="auto"/>
        <w:jc w:val="both"/>
        <w:rPr>
          <w:rFonts w:ascii="Arial" w:hAnsi="Arial" w:cs="Arial"/>
          <w:b/>
          <w:lang w:val="de-DE"/>
        </w:rPr>
      </w:pPr>
    </w:p>
    <w:p w14:paraId="1749637C" w14:textId="77777777" w:rsidR="00D353EF" w:rsidRDefault="00D353EF" w:rsidP="00EA5BF1">
      <w:pPr>
        <w:spacing w:line="276" w:lineRule="auto"/>
        <w:jc w:val="both"/>
        <w:rPr>
          <w:rFonts w:ascii="Arial" w:hAnsi="Arial" w:cs="Arial"/>
          <w:b/>
          <w:lang w:val="de-DE"/>
        </w:rPr>
      </w:pPr>
    </w:p>
    <w:p w14:paraId="4CF2031B" w14:textId="7C2E4CE8" w:rsidR="00EA5BF1" w:rsidRPr="00EA5BF1" w:rsidRDefault="00EA5BF1" w:rsidP="00EA5BF1">
      <w:pPr>
        <w:spacing w:line="276" w:lineRule="auto"/>
        <w:jc w:val="both"/>
        <w:rPr>
          <w:rFonts w:ascii="Arial" w:hAnsi="Arial" w:cs="Arial"/>
          <w:b/>
          <w:lang w:val="de-DE"/>
        </w:rPr>
      </w:pPr>
      <w:r w:rsidRPr="00EA5BF1">
        <w:rPr>
          <w:rFonts w:ascii="Arial" w:hAnsi="Arial" w:cs="Arial"/>
          <w:b/>
          <w:lang w:val="de-DE"/>
        </w:rPr>
        <w:t>Belehrung nach Artikel 13 der Datenschutzgrundverordnung</w:t>
      </w:r>
    </w:p>
    <w:p w14:paraId="7B6E0C14" w14:textId="77777777" w:rsidR="00EA5BF1" w:rsidRPr="00EA5BF1" w:rsidRDefault="00EA5BF1" w:rsidP="00EA5BF1">
      <w:pPr>
        <w:spacing w:line="276" w:lineRule="auto"/>
        <w:rPr>
          <w:rFonts w:ascii="Arial" w:hAnsi="Arial" w:cs="Arial"/>
          <w:lang w:val="de-DE"/>
        </w:rPr>
      </w:pPr>
    </w:p>
    <w:p w14:paraId="47D26356" w14:textId="77777777" w:rsidR="00EA5BF1" w:rsidRPr="00EA5BF1" w:rsidRDefault="00EA5BF1" w:rsidP="00EA5BF1">
      <w:pPr>
        <w:spacing w:line="276" w:lineRule="auto"/>
        <w:rPr>
          <w:rFonts w:ascii="Arial" w:hAnsi="Arial" w:cs="Arial"/>
          <w:lang w:val="de-DE"/>
        </w:rPr>
      </w:pPr>
      <w:r w:rsidRPr="00EA5BF1">
        <w:rPr>
          <w:rFonts w:ascii="Arial" w:hAnsi="Arial" w:cs="Arial"/>
          <w:lang w:val="de-DE"/>
        </w:rPr>
        <w:t>Ihre personenbezogenen Daten (Fotos</w:t>
      </w:r>
      <w:r w:rsidR="00063EDA">
        <w:rPr>
          <w:rFonts w:ascii="Arial" w:hAnsi="Arial" w:cs="Arial"/>
          <w:lang w:val="de-DE"/>
        </w:rPr>
        <w:t>/Videos</w:t>
      </w:r>
      <w:r w:rsidRPr="00EA5BF1">
        <w:rPr>
          <w:rFonts w:ascii="Arial" w:hAnsi="Arial" w:cs="Arial"/>
          <w:lang w:val="de-DE"/>
        </w:rPr>
        <w:t xml:space="preserve"> sowie Einwilligungserklärung) werden zum Zweck der Öffentlichkeitsarbeit für die Region Hannover</w:t>
      </w:r>
      <w:r w:rsidRPr="00AA76C2">
        <w:rPr>
          <w:rFonts w:ascii="Arial" w:hAnsi="Arial" w:cs="Arial"/>
        </w:rPr>
        <w:fldChar w:fldCharType="begin"/>
      </w:r>
      <w:r w:rsidRPr="00EA5BF1">
        <w:rPr>
          <w:rFonts w:ascii="Arial" w:hAnsi="Arial" w:cs="Arial"/>
          <w:lang w:val="de-DE"/>
        </w:rPr>
        <w:instrText xml:space="preserve"> AUTOTEXTLIST  \* Caps \s  \* MERGEFORMAT </w:instrText>
      </w:r>
      <w:r w:rsidRPr="00AA76C2">
        <w:rPr>
          <w:rFonts w:ascii="Arial" w:hAnsi="Arial" w:cs="Arial"/>
        </w:rPr>
        <w:fldChar w:fldCharType="end"/>
      </w:r>
      <w:r w:rsidRPr="00AA76C2">
        <w:rPr>
          <w:rFonts w:ascii="Arial" w:hAnsi="Arial" w:cs="Arial"/>
        </w:rPr>
        <w:fldChar w:fldCharType="begin"/>
      </w:r>
      <w:r w:rsidRPr="00EA5BF1">
        <w:rPr>
          <w:rFonts w:ascii="Arial" w:hAnsi="Arial" w:cs="Arial"/>
          <w:lang w:val="de-DE"/>
        </w:rPr>
        <w:instrText xml:space="preserve"> QUOTE  \* Caps  \* MERGEFORMAT </w:instrText>
      </w:r>
      <w:r w:rsidRPr="00AA76C2">
        <w:rPr>
          <w:rFonts w:ascii="Arial" w:hAnsi="Arial" w:cs="Arial"/>
        </w:rPr>
        <w:fldChar w:fldCharType="end"/>
      </w:r>
      <w:r w:rsidRPr="00AA76C2">
        <w:rPr>
          <w:rFonts w:ascii="Arial" w:hAnsi="Arial" w:cs="Arial"/>
        </w:rPr>
        <w:fldChar w:fldCharType="begin"/>
      </w:r>
      <w:r w:rsidRPr="00EA5BF1">
        <w:rPr>
          <w:rFonts w:ascii="Arial" w:hAnsi="Arial" w:cs="Arial"/>
          <w:lang w:val="de-DE"/>
        </w:rPr>
        <w:instrText xml:space="preserve"> AUTOTEXTLIST  \* Caps  \* MERGEFORMAT </w:instrText>
      </w:r>
      <w:r w:rsidRPr="00AA76C2">
        <w:rPr>
          <w:rFonts w:ascii="Arial" w:hAnsi="Arial" w:cs="Arial"/>
        </w:rPr>
        <w:fldChar w:fldCharType="end"/>
      </w:r>
      <w:r w:rsidRPr="00AA76C2">
        <w:rPr>
          <w:rFonts w:ascii="Arial" w:hAnsi="Arial" w:cs="Arial"/>
        </w:rPr>
        <w:fldChar w:fldCharType="begin"/>
      </w:r>
      <w:r w:rsidRPr="00EA5BF1">
        <w:rPr>
          <w:rFonts w:ascii="Arial" w:hAnsi="Arial" w:cs="Arial"/>
          <w:lang w:val="de-DE"/>
        </w:rPr>
        <w:instrText xml:space="preserve"> QUOTE   \* MERGEFORMAT </w:instrText>
      </w:r>
      <w:r w:rsidRPr="00AA76C2">
        <w:rPr>
          <w:rFonts w:ascii="Arial" w:hAnsi="Arial" w:cs="Arial"/>
        </w:rPr>
        <w:fldChar w:fldCharType="end"/>
      </w:r>
      <w:r w:rsidRPr="00EA5BF1">
        <w:rPr>
          <w:rFonts w:ascii="Arial" w:hAnsi="Arial" w:cs="Arial"/>
          <w:lang w:val="de-DE"/>
        </w:rPr>
        <w:t xml:space="preserve"> und zum Zweck der Dokumentation abgespeichert und verarbeitet. Rechtsgrundlage dieser Verarbeitung ist Ihre Einwilligungserklärung.</w:t>
      </w:r>
    </w:p>
    <w:p w14:paraId="6D39AEAF" w14:textId="77777777" w:rsidR="00EA5BF1" w:rsidRPr="00EA5BF1" w:rsidRDefault="00EA5BF1" w:rsidP="00EA5BF1">
      <w:pPr>
        <w:spacing w:line="276" w:lineRule="auto"/>
        <w:rPr>
          <w:rFonts w:ascii="Arial" w:hAnsi="Arial" w:cs="Arial"/>
          <w:lang w:val="de-DE"/>
        </w:rPr>
      </w:pPr>
    </w:p>
    <w:p w14:paraId="58EF649C" w14:textId="77777777" w:rsidR="00EA5BF1" w:rsidRPr="00EA5BF1" w:rsidRDefault="00EA5BF1" w:rsidP="00EA5BF1">
      <w:pPr>
        <w:spacing w:line="276" w:lineRule="auto"/>
        <w:rPr>
          <w:rFonts w:ascii="Arial" w:hAnsi="Arial" w:cs="Arial"/>
          <w:lang w:val="de-DE"/>
        </w:rPr>
      </w:pPr>
      <w:r w:rsidRPr="00EA5BF1">
        <w:rPr>
          <w:rFonts w:ascii="Arial" w:hAnsi="Arial" w:cs="Arial"/>
          <w:lang w:val="de-DE"/>
        </w:rPr>
        <w:t xml:space="preserve">Die Bereitstellung dieser personenbezogenen Daten ist nicht gesetzlich vorgeschrieben. </w:t>
      </w:r>
    </w:p>
    <w:p w14:paraId="72F3AA62" w14:textId="77777777" w:rsidR="00EA5BF1" w:rsidRPr="00EA5BF1" w:rsidRDefault="00EA5BF1" w:rsidP="00EA5BF1">
      <w:pPr>
        <w:spacing w:line="276" w:lineRule="auto"/>
        <w:rPr>
          <w:rFonts w:ascii="Arial" w:hAnsi="Arial" w:cs="Arial"/>
          <w:lang w:val="de-DE"/>
        </w:rPr>
      </w:pPr>
      <w:r w:rsidRPr="00EA5BF1">
        <w:rPr>
          <w:rFonts w:ascii="Arial" w:hAnsi="Arial" w:cs="Arial"/>
          <w:lang w:val="de-DE"/>
        </w:rPr>
        <w:t xml:space="preserve">Sofern Sie in die Verarbeitung Ihrer personenbezogenen Daten nicht einwilligen, kann die Region Hannover </w:t>
      </w:r>
      <w:r w:rsidRPr="00AA76C2">
        <w:rPr>
          <w:rFonts w:ascii="Arial" w:hAnsi="Arial" w:cs="Arial"/>
        </w:rPr>
        <w:fldChar w:fldCharType="begin"/>
      </w:r>
      <w:r w:rsidRPr="00EA5BF1">
        <w:rPr>
          <w:rFonts w:ascii="Arial" w:hAnsi="Arial" w:cs="Arial"/>
          <w:lang w:val="de-DE"/>
        </w:rPr>
        <w:instrText xml:space="preserve"> FILLIN   \* MERGEFORMAT </w:instrText>
      </w:r>
      <w:r w:rsidRPr="00AA76C2">
        <w:rPr>
          <w:rFonts w:ascii="Arial" w:hAnsi="Arial" w:cs="Arial"/>
        </w:rPr>
        <w:fldChar w:fldCharType="separate"/>
      </w:r>
      <w:r w:rsidRPr="00EA5BF1">
        <w:rPr>
          <w:rFonts w:ascii="Arial" w:hAnsi="Arial" w:cs="Arial"/>
          <w:lang w:val="de-DE"/>
        </w:rPr>
        <w:t>die von Ihnen aufgenommenen Bilder</w:t>
      </w:r>
      <w:r w:rsidR="00063EDA">
        <w:rPr>
          <w:rFonts w:ascii="Arial" w:hAnsi="Arial" w:cs="Arial"/>
          <w:lang w:val="de-DE"/>
        </w:rPr>
        <w:t>/Videos</w:t>
      </w:r>
      <w:r w:rsidRPr="00EA5BF1">
        <w:rPr>
          <w:rFonts w:ascii="Arial" w:hAnsi="Arial" w:cs="Arial"/>
          <w:lang w:val="de-DE"/>
        </w:rPr>
        <w:t xml:space="preserve"> nicht nutzen.</w:t>
      </w:r>
      <w:r w:rsidRPr="00AA76C2">
        <w:rPr>
          <w:rFonts w:ascii="Arial" w:hAnsi="Arial" w:cs="Arial"/>
        </w:rPr>
        <w:fldChar w:fldCharType="end"/>
      </w:r>
    </w:p>
    <w:p w14:paraId="08DC5928" w14:textId="77777777" w:rsidR="00EA5BF1" w:rsidRPr="00EA5BF1" w:rsidRDefault="00EA5BF1" w:rsidP="00EA5BF1">
      <w:pPr>
        <w:spacing w:line="276" w:lineRule="auto"/>
        <w:rPr>
          <w:rFonts w:ascii="Arial" w:hAnsi="Arial" w:cs="Arial"/>
          <w:lang w:val="de-DE"/>
        </w:rPr>
      </w:pPr>
    </w:p>
    <w:p w14:paraId="08550836" w14:textId="77777777" w:rsidR="00EA5BF1" w:rsidRPr="00EA5BF1" w:rsidRDefault="00EA5BF1" w:rsidP="00EA5BF1">
      <w:pPr>
        <w:spacing w:line="276" w:lineRule="auto"/>
        <w:rPr>
          <w:rFonts w:ascii="Arial" w:hAnsi="Arial" w:cs="Arial"/>
          <w:lang w:val="de-DE"/>
        </w:rPr>
      </w:pPr>
      <w:r w:rsidRPr="00EA5BF1">
        <w:rPr>
          <w:rFonts w:ascii="Arial" w:hAnsi="Arial" w:cs="Arial"/>
          <w:lang w:val="de-DE"/>
        </w:rPr>
        <w:t xml:space="preserve">Ihre Daten werden für einen Zeitraum von </w:t>
      </w:r>
      <w:r w:rsidRPr="00AA76C2">
        <w:rPr>
          <w:rFonts w:ascii="Arial" w:hAnsi="Arial" w:cs="Arial"/>
        </w:rPr>
        <w:fldChar w:fldCharType="begin"/>
      </w:r>
      <w:r w:rsidRPr="00EA5BF1">
        <w:rPr>
          <w:rFonts w:ascii="Arial" w:hAnsi="Arial" w:cs="Arial"/>
          <w:lang w:val="de-DE"/>
        </w:rPr>
        <w:instrText xml:space="preserve"> FILLIN   \* MERGEFORMAT </w:instrText>
      </w:r>
      <w:r w:rsidRPr="00AA76C2">
        <w:rPr>
          <w:rFonts w:ascii="Arial" w:hAnsi="Arial" w:cs="Arial"/>
        </w:rPr>
        <w:fldChar w:fldCharType="separate"/>
      </w:r>
      <w:r w:rsidRPr="00EA5BF1">
        <w:rPr>
          <w:rFonts w:ascii="Arial" w:hAnsi="Arial" w:cs="Arial"/>
          <w:lang w:val="de-DE"/>
        </w:rPr>
        <w:t xml:space="preserve">zehn Jahren </w:t>
      </w:r>
      <w:r w:rsidRPr="00AA76C2">
        <w:rPr>
          <w:rFonts w:ascii="Arial" w:hAnsi="Arial" w:cs="Arial"/>
        </w:rPr>
        <w:fldChar w:fldCharType="end"/>
      </w:r>
      <w:r w:rsidRPr="00EA5BF1">
        <w:rPr>
          <w:rFonts w:ascii="Arial" w:hAnsi="Arial" w:cs="Arial"/>
          <w:lang w:val="de-DE"/>
        </w:rPr>
        <w:t xml:space="preserve">gespeichert. Der Speicherzeitraum beginnt mit </w:t>
      </w:r>
      <w:r w:rsidRPr="00AA76C2">
        <w:rPr>
          <w:rFonts w:ascii="Arial" w:hAnsi="Arial" w:cs="Arial"/>
        </w:rPr>
        <w:fldChar w:fldCharType="begin"/>
      </w:r>
      <w:r w:rsidRPr="00EA5BF1">
        <w:rPr>
          <w:rFonts w:ascii="Arial" w:hAnsi="Arial" w:cs="Arial"/>
          <w:lang w:val="de-DE"/>
        </w:rPr>
        <w:instrText xml:space="preserve"> FILLIN   \* MERGEFORMAT </w:instrText>
      </w:r>
      <w:r w:rsidRPr="00AA76C2">
        <w:rPr>
          <w:rFonts w:ascii="Arial" w:hAnsi="Arial" w:cs="Arial"/>
        </w:rPr>
        <w:fldChar w:fldCharType="separate"/>
      </w:r>
      <w:r w:rsidRPr="00EA5BF1">
        <w:rPr>
          <w:rFonts w:ascii="Arial" w:hAnsi="Arial" w:cs="Arial"/>
          <w:lang w:val="de-DE"/>
        </w:rPr>
        <w:t>der Erhebung Ihrer Daten</w:t>
      </w:r>
      <w:r w:rsidRPr="00AA76C2">
        <w:rPr>
          <w:rFonts w:ascii="Arial" w:hAnsi="Arial" w:cs="Arial"/>
        </w:rPr>
        <w:fldChar w:fldCharType="end"/>
      </w:r>
      <w:r w:rsidRPr="00EA5BF1">
        <w:rPr>
          <w:rFonts w:ascii="Arial" w:hAnsi="Arial" w:cs="Arial"/>
          <w:lang w:val="de-DE"/>
        </w:rPr>
        <w:t>.</w:t>
      </w:r>
    </w:p>
    <w:p w14:paraId="4128A754" w14:textId="77777777" w:rsidR="00EA5BF1" w:rsidRPr="00EA5BF1" w:rsidRDefault="00EA5BF1" w:rsidP="00EA5BF1">
      <w:pPr>
        <w:spacing w:line="276" w:lineRule="auto"/>
        <w:rPr>
          <w:rFonts w:ascii="Arial" w:hAnsi="Arial" w:cs="Arial"/>
          <w:lang w:val="de-DE"/>
        </w:rPr>
      </w:pPr>
    </w:p>
    <w:p w14:paraId="4FA825B2" w14:textId="77777777" w:rsidR="00EA5BF1" w:rsidRPr="00EA5BF1" w:rsidRDefault="00EA5BF1" w:rsidP="00EA5BF1">
      <w:pPr>
        <w:spacing w:line="276" w:lineRule="auto"/>
        <w:rPr>
          <w:rFonts w:ascii="Arial" w:hAnsi="Arial" w:cs="Arial"/>
          <w:lang w:val="de-DE"/>
        </w:rPr>
      </w:pPr>
      <w:r w:rsidRPr="00EA5BF1">
        <w:rPr>
          <w:rFonts w:ascii="Arial" w:hAnsi="Arial" w:cs="Arial"/>
          <w:lang w:val="de-DE"/>
        </w:rPr>
        <w:t>Ihre personenbezogenen Daten werden an Redaktionen, Agenturen und freie Publizistinnen und Publizisten weitergeleitet und auf Social-Media-Kanälen verwendet, wodurch sie ebenfalls für andere nutzbar werden, sofern Sie dem auf Seite 1 zugestimmt haben.</w:t>
      </w:r>
    </w:p>
    <w:p w14:paraId="00BAF1E3" w14:textId="77777777" w:rsidR="00EA5BF1" w:rsidRPr="00EA5BF1" w:rsidRDefault="00EA5BF1" w:rsidP="00EA5BF1">
      <w:pPr>
        <w:spacing w:line="276" w:lineRule="auto"/>
        <w:rPr>
          <w:rFonts w:ascii="Arial" w:hAnsi="Arial" w:cs="Arial"/>
          <w:lang w:val="de-DE"/>
        </w:rPr>
      </w:pPr>
    </w:p>
    <w:p w14:paraId="1EDE4B3D" w14:textId="77777777" w:rsidR="00EA5BF1" w:rsidRDefault="00EA5BF1" w:rsidP="00EA5BF1">
      <w:pPr>
        <w:spacing w:line="276" w:lineRule="auto"/>
        <w:rPr>
          <w:rFonts w:ascii="Arial" w:hAnsi="Arial" w:cs="Arial"/>
          <w:lang w:val="de-DE"/>
        </w:rPr>
      </w:pPr>
      <w:r w:rsidRPr="00EA5BF1">
        <w:rPr>
          <w:rFonts w:ascii="Arial" w:hAnsi="Arial" w:cs="Arial"/>
          <w:lang w:val="de-DE"/>
        </w:rPr>
        <w:t xml:space="preserve">Die Region Hannover als verantwortliche datenverarbeitende Stelle können Sie postalisch unter Region Hannover, Hildesheimer Straße 20, 30169 Hannover erreichen. Sie können außerdem den Datenschutzbeauftragten der Region Hannover unter Datenschutz@region-hannover.de kontaktieren. </w:t>
      </w:r>
    </w:p>
    <w:p w14:paraId="50F9185C" w14:textId="77777777" w:rsidR="00DC62D6" w:rsidRDefault="00DC62D6" w:rsidP="00EA5BF1">
      <w:pPr>
        <w:spacing w:line="276" w:lineRule="auto"/>
        <w:rPr>
          <w:rFonts w:ascii="Arial" w:hAnsi="Arial" w:cs="Arial"/>
          <w:lang w:val="de-DE"/>
        </w:rPr>
      </w:pPr>
    </w:p>
    <w:p w14:paraId="4BC76986" w14:textId="77777777" w:rsidR="00EA5BF1" w:rsidRPr="00EA5BF1" w:rsidRDefault="00EA5BF1" w:rsidP="00EA5BF1">
      <w:pPr>
        <w:spacing w:line="276" w:lineRule="auto"/>
        <w:rPr>
          <w:rFonts w:ascii="Arial" w:hAnsi="Arial" w:cs="Arial"/>
          <w:lang w:val="de-DE"/>
        </w:rPr>
      </w:pPr>
    </w:p>
    <w:p w14:paraId="3C28279A" w14:textId="2CE6786E" w:rsidR="00EA5BF1" w:rsidRPr="00EA5BF1" w:rsidRDefault="00EA5BF1" w:rsidP="00EA5BF1">
      <w:pPr>
        <w:spacing w:line="276" w:lineRule="auto"/>
        <w:rPr>
          <w:rFonts w:ascii="Arial" w:hAnsi="Arial" w:cs="Arial"/>
          <w:lang w:val="de-DE"/>
        </w:rPr>
      </w:pPr>
      <w:r w:rsidRPr="00EA5BF1">
        <w:rPr>
          <w:rFonts w:ascii="Arial" w:hAnsi="Arial" w:cs="Arial"/>
          <w:lang w:val="de-DE"/>
        </w:rPr>
        <w:t>Sie können gegenüber der Region Hannover</w:t>
      </w:r>
      <w:r w:rsidR="00B46BEF">
        <w:rPr>
          <w:rFonts w:ascii="Arial" w:hAnsi="Arial" w:cs="Arial"/>
          <w:lang w:val="de-DE"/>
        </w:rPr>
        <w:t xml:space="preserve"> </w:t>
      </w:r>
      <w:r w:rsidRPr="00EA5BF1">
        <w:rPr>
          <w:rFonts w:ascii="Arial" w:hAnsi="Arial" w:cs="Arial"/>
          <w:lang w:val="de-DE"/>
        </w:rPr>
        <w:t>folgende Rechte</w:t>
      </w:r>
      <w:r w:rsidR="00CD2B8C">
        <w:rPr>
          <w:rFonts w:ascii="Arial" w:hAnsi="Arial" w:cs="Arial"/>
          <w:lang w:val="de-DE"/>
        </w:rPr>
        <w:t xml:space="preserve"> bei Vorliegen der Voraussetzungen</w:t>
      </w:r>
      <w:r w:rsidRPr="00EA5BF1">
        <w:rPr>
          <w:rFonts w:ascii="Arial" w:hAnsi="Arial" w:cs="Arial"/>
          <w:lang w:val="de-DE"/>
        </w:rPr>
        <w:t xml:space="preserve"> geltend machen:</w:t>
      </w:r>
    </w:p>
    <w:p w14:paraId="6B840454" w14:textId="77777777" w:rsidR="00EA5BF1" w:rsidRPr="00EA5BF1" w:rsidRDefault="00EA5BF1" w:rsidP="00EA5BF1">
      <w:pPr>
        <w:spacing w:line="276" w:lineRule="auto"/>
        <w:rPr>
          <w:rFonts w:ascii="Arial" w:hAnsi="Arial" w:cs="Arial"/>
          <w:lang w:val="de-DE"/>
        </w:rPr>
      </w:pPr>
    </w:p>
    <w:p w14:paraId="42A6EBFF" w14:textId="77777777" w:rsidR="00EA5BF1" w:rsidRPr="00AA76C2" w:rsidRDefault="00EA5BF1" w:rsidP="00EA5BF1">
      <w:pPr>
        <w:pStyle w:val="Listenabsatz"/>
        <w:widowControl/>
        <w:numPr>
          <w:ilvl w:val="0"/>
          <w:numId w:val="3"/>
        </w:numPr>
        <w:spacing w:after="200" w:line="276" w:lineRule="auto"/>
        <w:contextualSpacing/>
        <w:rPr>
          <w:rFonts w:ascii="Arial" w:hAnsi="Arial" w:cs="Arial"/>
        </w:rPr>
      </w:pPr>
      <w:proofErr w:type="spellStart"/>
      <w:r w:rsidRPr="00AA76C2">
        <w:rPr>
          <w:rFonts w:ascii="Arial" w:hAnsi="Arial" w:cs="Arial"/>
        </w:rPr>
        <w:t>Recht</w:t>
      </w:r>
      <w:proofErr w:type="spellEnd"/>
      <w:r w:rsidRPr="00AA76C2">
        <w:rPr>
          <w:rFonts w:ascii="Arial" w:hAnsi="Arial" w:cs="Arial"/>
        </w:rPr>
        <w:t xml:space="preserve"> auf </w:t>
      </w:r>
      <w:proofErr w:type="spellStart"/>
      <w:r w:rsidRPr="00AA76C2">
        <w:rPr>
          <w:rFonts w:ascii="Arial" w:hAnsi="Arial" w:cs="Arial"/>
        </w:rPr>
        <w:t>Auskunft</w:t>
      </w:r>
      <w:proofErr w:type="spellEnd"/>
    </w:p>
    <w:p w14:paraId="18B87B9E" w14:textId="77777777" w:rsidR="00EA5BF1" w:rsidRPr="00AA76C2" w:rsidRDefault="00EA5BF1" w:rsidP="00EA5BF1">
      <w:pPr>
        <w:pStyle w:val="Listenabsatz"/>
        <w:widowControl/>
        <w:numPr>
          <w:ilvl w:val="0"/>
          <w:numId w:val="3"/>
        </w:numPr>
        <w:spacing w:after="200" w:line="276" w:lineRule="auto"/>
        <w:contextualSpacing/>
        <w:rPr>
          <w:rFonts w:ascii="Arial" w:hAnsi="Arial" w:cs="Arial"/>
        </w:rPr>
      </w:pPr>
      <w:proofErr w:type="spellStart"/>
      <w:r w:rsidRPr="00AA76C2">
        <w:rPr>
          <w:rFonts w:ascii="Arial" w:hAnsi="Arial" w:cs="Arial"/>
        </w:rPr>
        <w:t>Recht</w:t>
      </w:r>
      <w:proofErr w:type="spellEnd"/>
      <w:r w:rsidRPr="00AA76C2">
        <w:rPr>
          <w:rFonts w:ascii="Arial" w:hAnsi="Arial" w:cs="Arial"/>
        </w:rPr>
        <w:t xml:space="preserve"> auf </w:t>
      </w:r>
      <w:proofErr w:type="spellStart"/>
      <w:r w:rsidRPr="00AA76C2">
        <w:rPr>
          <w:rFonts w:ascii="Arial" w:hAnsi="Arial" w:cs="Arial"/>
        </w:rPr>
        <w:t>Berichtigung</w:t>
      </w:r>
      <w:proofErr w:type="spellEnd"/>
      <w:r w:rsidRPr="00AA76C2">
        <w:rPr>
          <w:rFonts w:ascii="Arial" w:hAnsi="Arial" w:cs="Arial"/>
        </w:rPr>
        <w:t xml:space="preserve"> </w:t>
      </w:r>
      <w:proofErr w:type="spellStart"/>
      <w:r w:rsidRPr="00AA76C2">
        <w:rPr>
          <w:rFonts w:ascii="Arial" w:hAnsi="Arial" w:cs="Arial"/>
        </w:rPr>
        <w:t>oder</w:t>
      </w:r>
      <w:proofErr w:type="spellEnd"/>
      <w:r w:rsidRPr="00AA76C2">
        <w:rPr>
          <w:rFonts w:ascii="Arial" w:hAnsi="Arial" w:cs="Arial"/>
        </w:rPr>
        <w:t xml:space="preserve"> </w:t>
      </w:r>
      <w:proofErr w:type="spellStart"/>
      <w:r w:rsidRPr="00AA76C2">
        <w:rPr>
          <w:rFonts w:ascii="Arial" w:hAnsi="Arial" w:cs="Arial"/>
        </w:rPr>
        <w:t>Löschung</w:t>
      </w:r>
      <w:proofErr w:type="spellEnd"/>
    </w:p>
    <w:p w14:paraId="786B180A" w14:textId="77777777" w:rsidR="00EA5BF1" w:rsidRPr="00AA76C2" w:rsidRDefault="00EA5BF1" w:rsidP="00EA5BF1">
      <w:pPr>
        <w:pStyle w:val="Listenabsatz"/>
        <w:widowControl/>
        <w:numPr>
          <w:ilvl w:val="0"/>
          <w:numId w:val="3"/>
        </w:numPr>
        <w:spacing w:after="200" w:line="276" w:lineRule="auto"/>
        <w:contextualSpacing/>
        <w:rPr>
          <w:rFonts w:ascii="Arial" w:hAnsi="Arial" w:cs="Arial"/>
        </w:rPr>
      </w:pPr>
      <w:proofErr w:type="spellStart"/>
      <w:r w:rsidRPr="00AA76C2">
        <w:rPr>
          <w:rFonts w:ascii="Arial" w:hAnsi="Arial" w:cs="Arial"/>
        </w:rPr>
        <w:t>Einschränkung</w:t>
      </w:r>
      <w:proofErr w:type="spellEnd"/>
      <w:r w:rsidRPr="00AA76C2">
        <w:rPr>
          <w:rFonts w:ascii="Arial" w:hAnsi="Arial" w:cs="Arial"/>
        </w:rPr>
        <w:t xml:space="preserve"> der </w:t>
      </w:r>
      <w:proofErr w:type="spellStart"/>
      <w:r w:rsidRPr="00AA76C2">
        <w:rPr>
          <w:rFonts w:ascii="Arial" w:hAnsi="Arial" w:cs="Arial"/>
        </w:rPr>
        <w:t>Verarbeitung</w:t>
      </w:r>
      <w:proofErr w:type="spellEnd"/>
    </w:p>
    <w:p w14:paraId="3F8627F3" w14:textId="77777777" w:rsidR="00EA5BF1" w:rsidRPr="00AA76C2" w:rsidRDefault="00EA5BF1" w:rsidP="00EA5BF1">
      <w:pPr>
        <w:pStyle w:val="Listenabsatz"/>
        <w:widowControl/>
        <w:numPr>
          <w:ilvl w:val="0"/>
          <w:numId w:val="3"/>
        </w:numPr>
        <w:spacing w:after="200" w:line="276" w:lineRule="auto"/>
        <w:contextualSpacing/>
        <w:rPr>
          <w:rFonts w:ascii="Arial" w:hAnsi="Arial" w:cs="Arial"/>
        </w:rPr>
      </w:pPr>
      <w:proofErr w:type="spellStart"/>
      <w:r w:rsidRPr="00AA76C2">
        <w:rPr>
          <w:rFonts w:ascii="Arial" w:hAnsi="Arial" w:cs="Arial"/>
        </w:rPr>
        <w:t>Widerspruchsrecht</w:t>
      </w:r>
      <w:proofErr w:type="spellEnd"/>
      <w:r w:rsidRPr="00AA76C2">
        <w:rPr>
          <w:rFonts w:ascii="Arial" w:hAnsi="Arial" w:cs="Arial"/>
        </w:rPr>
        <w:t xml:space="preserve"> </w:t>
      </w:r>
      <w:proofErr w:type="spellStart"/>
      <w:r w:rsidRPr="00AA76C2">
        <w:rPr>
          <w:rFonts w:ascii="Arial" w:hAnsi="Arial" w:cs="Arial"/>
        </w:rPr>
        <w:t>gegen</w:t>
      </w:r>
      <w:proofErr w:type="spellEnd"/>
      <w:r w:rsidRPr="00AA76C2">
        <w:rPr>
          <w:rFonts w:ascii="Arial" w:hAnsi="Arial" w:cs="Arial"/>
        </w:rPr>
        <w:t xml:space="preserve"> die </w:t>
      </w:r>
      <w:proofErr w:type="spellStart"/>
      <w:r w:rsidRPr="00AA76C2">
        <w:rPr>
          <w:rFonts w:ascii="Arial" w:hAnsi="Arial" w:cs="Arial"/>
        </w:rPr>
        <w:t>Verarbeitung</w:t>
      </w:r>
      <w:proofErr w:type="spellEnd"/>
    </w:p>
    <w:p w14:paraId="18B779E9" w14:textId="77777777" w:rsidR="00EA5BF1" w:rsidRDefault="00EA5BF1" w:rsidP="00EA5BF1">
      <w:pPr>
        <w:spacing w:line="276" w:lineRule="auto"/>
        <w:rPr>
          <w:rFonts w:ascii="Arial" w:hAnsi="Arial" w:cs="Arial"/>
          <w:lang w:val="de-DE"/>
        </w:rPr>
      </w:pPr>
      <w:r w:rsidRPr="00EA5BF1">
        <w:rPr>
          <w:rFonts w:ascii="Arial" w:hAnsi="Arial" w:cs="Arial"/>
          <w:lang w:val="de-DE"/>
        </w:rPr>
        <w:t xml:space="preserve">Darüber steht Ihnen bei der bzw. dem Landesbeauftragten für den Datenschutz ein Beschwerderecht frei. </w:t>
      </w:r>
      <w:r w:rsidRPr="00AA76C2">
        <w:rPr>
          <w:rFonts w:ascii="Arial" w:hAnsi="Arial" w:cs="Arial"/>
        </w:rPr>
        <w:fldChar w:fldCharType="begin"/>
      </w:r>
      <w:r w:rsidRPr="00EA5BF1">
        <w:rPr>
          <w:rFonts w:ascii="Arial" w:hAnsi="Arial" w:cs="Arial"/>
          <w:lang w:val="de-DE"/>
        </w:rPr>
        <w:instrText xml:space="preserve"> NUMWORDS  \* Upper  \* MERGEFORMAT </w:instrText>
      </w:r>
      <w:r w:rsidRPr="00AA76C2">
        <w:rPr>
          <w:rFonts w:ascii="Arial" w:hAnsi="Arial" w:cs="Arial"/>
        </w:rPr>
        <w:fldChar w:fldCharType="separate"/>
      </w:r>
      <w:r w:rsidRPr="00AA76C2">
        <w:rPr>
          <w:rFonts w:ascii="Arial" w:hAnsi="Arial" w:cs="Arial"/>
        </w:rPr>
        <w:fldChar w:fldCharType="begin"/>
      </w:r>
      <w:r w:rsidRPr="00EA5BF1">
        <w:rPr>
          <w:rFonts w:ascii="Arial" w:hAnsi="Arial" w:cs="Arial"/>
          <w:noProof/>
          <w:lang w:val="de-DE"/>
        </w:rPr>
        <w:instrText xml:space="preserve"> FILLIN  \* MERGEFORMAT </w:instrText>
      </w:r>
      <w:r w:rsidRPr="00AA76C2">
        <w:rPr>
          <w:rFonts w:ascii="Arial" w:hAnsi="Arial" w:cs="Arial"/>
        </w:rPr>
        <w:fldChar w:fldCharType="end"/>
      </w:r>
      <w:r w:rsidRPr="00AA76C2">
        <w:rPr>
          <w:rFonts w:ascii="Arial" w:hAnsi="Arial" w:cs="Arial"/>
        </w:rPr>
        <w:fldChar w:fldCharType="end"/>
      </w:r>
    </w:p>
    <w:p w14:paraId="51CC90F2" w14:textId="77777777" w:rsidR="00CD18D4" w:rsidRPr="00EA5BF1" w:rsidRDefault="00CD18D4" w:rsidP="00EA5BF1">
      <w:pPr>
        <w:spacing w:line="276" w:lineRule="auto"/>
        <w:rPr>
          <w:rFonts w:ascii="Arial" w:hAnsi="Arial" w:cs="Arial"/>
          <w:lang w:val="de-DE"/>
        </w:rPr>
      </w:pPr>
    </w:p>
    <w:p w14:paraId="2FE181AF" w14:textId="46ECC042" w:rsidR="00EA5BF1" w:rsidRPr="00063EDA" w:rsidRDefault="00EA5BF1" w:rsidP="00063EDA">
      <w:pPr>
        <w:spacing w:line="276" w:lineRule="auto"/>
        <w:rPr>
          <w:rFonts w:ascii="Arial" w:hAnsi="Arial" w:cs="Arial"/>
          <w:lang w:val="de-DE"/>
        </w:rPr>
      </w:pPr>
    </w:p>
    <w:sectPr w:rsidR="00EA5BF1" w:rsidRPr="00063EDA" w:rsidSect="007C05F3">
      <w:headerReference w:type="default" r:id="rId8"/>
      <w:footerReference w:type="default" r:id="rId9"/>
      <w:type w:val="continuous"/>
      <w:pgSz w:w="11907"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175C" w14:textId="77777777" w:rsidR="0031537C" w:rsidRDefault="0031537C" w:rsidP="007C05F3">
      <w:r>
        <w:separator/>
      </w:r>
    </w:p>
  </w:endnote>
  <w:endnote w:type="continuationSeparator" w:id="0">
    <w:p w14:paraId="7C4E1386" w14:textId="77777777" w:rsidR="0031537C" w:rsidRDefault="0031537C" w:rsidP="007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740937"/>
      <w:docPartObj>
        <w:docPartGallery w:val="Page Numbers (Bottom of Page)"/>
        <w:docPartUnique/>
      </w:docPartObj>
    </w:sdtPr>
    <w:sdtEndPr/>
    <w:sdtContent>
      <w:sdt>
        <w:sdtPr>
          <w:id w:val="1728636285"/>
          <w:docPartObj>
            <w:docPartGallery w:val="Page Numbers (Top of Page)"/>
            <w:docPartUnique/>
          </w:docPartObj>
        </w:sdtPr>
        <w:sdtEndPr/>
        <w:sdtContent>
          <w:p w14:paraId="22D5DD7D" w14:textId="7483FE5C" w:rsidR="00314BA3" w:rsidRDefault="00314BA3">
            <w:pPr>
              <w:pStyle w:val="Fuzeile"/>
              <w:jc w:val="center"/>
            </w:pPr>
            <w:r>
              <w:rPr>
                <w:lang w:val="de-DE"/>
              </w:rPr>
              <w:t xml:space="preserve">Seite </w:t>
            </w:r>
            <w:r>
              <w:rPr>
                <w:b/>
                <w:bCs/>
                <w:sz w:val="24"/>
                <w:szCs w:val="24"/>
              </w:rPr>
              <w:fldChar w:fldCharType="begin"/>
            </w:r>
            <w:r>
              <w:rPr>
                <w:b/>
                <w:bCs/>
              </w:rPr>
              <w:instrText>PAGE</w:instrText>
            </w:r>
            <w:r>
              <w:rPr>
                <w:b/>
                <w:bCs/>
                <w:sz w:val="24"/>
                <w:szCs w:val="24"/>
              </w:rPr>
              <w:fldChar w:fldCharType="separate"/>
            </w:r>
            <w:r w:rsidR="002673FE">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2673FE">
              <w:rPr>
                <w:b/>
                <w:bCs/>
                <w:noProof/>
              </w:rPr>
              <w:t>3</w:t>
            </w:r>
            <w:r>
              <w:rPr>
                <w:b/>
                <w:bCs/>
                <w:sz w:val="24"/>
                <w:szCs w:val="24"/>
              </w:rPr>
              <w:fldChar w:fldCharType="end"/>
            </w:r>
          </w:p>
        </w:sdtContent>
      </w:sdt>
    </w:sdtContent>
  </w:sdt>
  <w:p w14:paraId="11A94312" w14:textId="77777777" w:rsidR="00314BA3" w:rsidRDefault="00314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4DF2" w14:textId="77777777" w:rsidR="0031537C" w:rsidRDefault="0031537C" w:rsidP="007C05F3">
      <w:r>
        <w:separator/>
      </w:r>
    </w:p>
  </w:footnote>
  <w:footnote w:type="continuationSeparator" w:id="0">
    <w:p w14:paraId="5A644EED" w14:textId="77777777" w:rsidR="0031537C" w:rsidRDefault="0031537C" w:rsidP="007C05F3">
      <w:r>
        <w:continuationSeparator/>
      </w:r>
    </w:p>
  </w:footnote>
  <w:footnote w:id="1">
    <w:p w14:paraId="601D6B55" w14:textId="77777777" w:rsidR="008E09B5" w:rsidRPr="00895CAE" w:rsidRDefault="008E09B5" w:rsidP="008E09B5">
      <w:pPr>
        <w:ind w:right="148"/>
        <w:rPr>
          <w:lang w:val="de-DE"/>
        </w:rPr>
      </w:pPr>
      <w:r w:rsidRPr="00895CAE">
        <w:rPr>
          <w:rStyle w:val="Funotenzeichen"/>
          <w:sz w:val="20"/>
          <w:szCs w:val="20"/>
        </w:rPr>
        <w:footnoteRef/>
      </w:r>
      <w:r w:rsidRPr="00EA5BF1">
        <w:rPr>
          <w:sz w:val="20"/>
          <w:szCs w:val="20"/>
          <w:lang w:val="de-DE"/>
        </w:rPr>
        <w:t xml:space="preserve"> </w:t>
      </w:r>
      <w:r w:rsidRPr="00EA5BF1">
        <w:rPr>
          <w:rFonts w:eastAsia="Arial" w:cs="Arial"/>
          <w:spacing w:val="-1"/>
          <w:sz w:val="20"/>
          <w:szCs w:val="20"/>
          <w:lang w:val="de-DE"/>
        </w:rPr>
        <w:t>B</w:t>
      </w:r>
      <w:r w:rsidRPr="00EA5BF1">
        <w:rPr>
          <w:rFonts w:eastAsia="Arial" w:cs="Arial"/>
          <w:sz w:val="20"/>
          <w:szCs w:val="20"/>
          <w:lang w:val="de-DE"/>
        </w:rPr>
        <w:t>ei</w:t>
      </w:r>
      <w:r w:rsidRPr="00EA5BF1">
        <w:rPr>
          <w:rFonts w:eastAsia="Arial" w:cs="Arial"/>
          <w:spacing w:val="-1"/>
          <w:sz w:val="20"/>
          <w:szCs w:val="20"/>
          <w:lang w:val="de-DE"/>
        </w:rPr>
        <w:t xml:space="preserve"> </w:t>
      </w:r>
      <w:r w:rsidRPr="00EA5BF1">
        <w:rPr>
          <w:rFonts w:eastAsia="Arial" w:cs="Arial"/>
          <w:sz w:val="20"/>
          <w:szCs w:val="20"/>
          <w:lang w:val="de-DE"/>
        </w:rPr>
        <w:t>d</w:t>
      </w:r>
      <w:r w:rsidRPr="00EA5BF1">
        <w:rPr>
          <w:rFonts w:eastAsia="Arial" w:cs="Arial"/>
          <w:spacing w:val="-1"/>
          <w:sz w:val="20"/>
          <w:szCs w:val="20"/>
          <w:lang w:val="de-DE"/>
        </w:rPr>
        <w:t>e</w:t>
      </w:r>
      <w:r w:rsidRPr="00EA5BF1">
        <w:rPr>
          <w:rFonts w:eastAsia="Arial" w:cs="Arial"/>
          <w:sz w:val="20"/>
          <w:szCs w:val="20"/>
          <w:lang w:val="de-DE"/>
        </w:rPr>
        <w:t>r</w:t>
      </w:r>
      <w:r w:rsidRPr="00EA5BF1">
        <w:rPr>
          <w:rFonts w:eastAsia="Arial" w:cs="Arial"/>
          <w:spacing w:val="1"/>
          <w:sz w:val="20"/>
          <w:szCs w:val="20"/>
          <w:lang w:val="de-DE"/>
        </w:rPr>
        <w:t xml:space="preserve"> </w:t>
      </w:r>
      <w:r w:rsidRPr="00EA5BF1">
        <w:rPr>
          <w:rFonts w:eastAsia="Arial" w:cs="Arial"/>
          <w:spacing w:val="-1"/>
          <w:sz w:val="20"/>
          <w:szCs w:val="20"/>
          <w:lang w:val="de-DE"/>
        </w:rPr>
        <w:t>E</w:t>
      </w:r>
      <w:r w:rsidRPr="00EA5BF1">
        <w:rPr>
          <w:rFonts w:eastAsia="Arial" w:cs="Arial"/>
          <w:spacing w:val="-2"/>
          <w:sz w:val="20"/>
          <w:szCs w:val="20"/>
          <w:lang w:val="de-DE"/>
        </w:rPr>
        <w:t>r</w:t>
      </w:r>
      <w:r w:rsidRPr="00EA5BF1">
        <w:rPr>
          <w:rFonts w:eastAsia="Arial" w:cs="Arial"/>
          <w:sz w:val="20"/>
          <w:szCs w:val="20"/>
          <w:lang w:val="de-DE"/>
        </w:rPr>
        <w:t>ste</w:t>
      </w:r>
      <w:r w:rsidRPr="00EA5BF1">
        <w:rPr>
          <w:rFonts w:eastAsia="Arial" w:cs="Arial"/>
          <w:spacing w:val="-1"/>
          <w:sz w:val="20"/>
          <w:szCs w:val="20"/>
          <w:lang w:val="de-DE"/>
        </w:rPr>
        <w:t>l</w:t>
      </w:r>
      <w:r w:rsidRPr="00EA5BF1">
        <w:rPr>
          <w:rFonts w:eastAsia="Arial" w:cs="Arial"/>
          <w:spacing w:val="-2"/>
          <w:sz w:val="20"/>
          <w:szCs w:val="20"/>
          <w:lang w:val="de-DE"/>
        </w:rPr>
        <w:t>l</w:t>
      </w:r>
      <w:r w:rsidRPr="00EA5BF1">
        <w:rPr>
          <w:rFonts w:eastAsia="Arial" w:cs="Arial"/>
          <w:sz w:val="20"/>
          <w:szCs w:val="20"/>
          <w:lang w:val="de-DE"/>
        </w:rPr>
        <w:t>u</w:t>
      </w:r>
      <w:r w:rsidRPr="00EA5BF1">
        <w:rPr>
          <w:rFonts w:eastAsia="Arial" w:cs="Arial"/>
          <w:spacing w:val="-4"/>
          <w:sz w:val="20"/>
          <w:szCs w:val="20"/>
          <w:lang w:val="de-DE"/>
        </w:rPr>
        <w:t>n</w:t>
      </w:r>
      <w:r w:rsidRPr="00EA5BF1">
        <w:rPr>
          <w:rFonts w:eastAsia="Arial" w:cs="Arial"/>
          <w:sz w:val="20"/>
          <w:szCs w:val="20"/>
          <w:lang w:val="de-DE"/>
        </w:rPr>
        <w:t>g</w:t>
      </w:r>
      <w:r w:rsidRPr="00EA5BF1">
        <w:rPr>
          <w:rFonts w:eastAsia="Arial" w:cs="Arial"/>
          <w:spacing w:val="2"/>
          <w:sz w:val="20"/>
          <w:szCs w:val="20"/>
          <w:lang w:val="de-DE"/>
        </w:rPr>
        <w:t xml:space="preserve"> </w:t>
      </w:r>
      <w:r w:rsidRPr="00EA5BF1">
        <w:rPr>
          <w:rFonts w:eastAsia="Arial" w:cs="Arial"/>
          <w:spacing w:val="-3"/>
          <w:sz w:val="20"/>
          <w:szCs w:val="20"/>
          <w:lang w:val="de-DE"/>
        </w:rPr>
        <w:t>v</w:t>
      </w:r>
      <w:r w:rsidRPr="00EA5BF1">
        <w:rPr>
          <w:rFonts w:eastAsia="Arial" w:cs="Arial"/>
          <w:sz w:val="20"/>
          <w:szCs w:val="20"/>
          <w:lang w:val="de-DE"/>
        </w:rPr>
        <w:t xml:space="preserve">on </w:t>
      </w:r>
      <w:r w:rsidRPr="00EA5BF1">
        <w:rPr>
          <w:rFonts w:eastAsia="Arial" w:cs="Arial"/>
          <w:spacing w:val="-3"/>
          <w:sz w:val="20"/>
          <w:szCs w:val="20"/>
          <w:lang w:val="de-DE"/>
        </w:rPr>
        <w:t>F</w:t>
      </w:r>
      <w:r w:rsidRPr="00EA5BF1">
        <w:rPr>
          <w:rFonts w:eastAsia="Arial" w:cs="Arial"/>
          <w:sz w:val="20"/>
          <w:szCs w:val="20"/>
          <w:lang w:val="de-DE"/>
        </w:rPr>
        <w:t>otos</w:t>
      </w:r>
      <w:r w:rsidRPr="00EA5BF1">
        <w:rPr>
          <w:rFonts w:eastAsia="Arial" w:cs="Arial"/>
          <w:spacing w:val="1"/>
          <w:sz w:val="20"/>
          <w:szCs w:val="20"/>
          <w:lang w:val="de-DE"/>
        </w:rPr>
        <w:t xml:space="preserve"> </w:t>
      </w:r>
      <w:r w:rsidRPr="00EA5BF1">
        <w:rPr>
          <w:rFonts w:eastAsia="Arial" w:cs="Arial"/>
          <w:spacing w:val="-4"/>
          <w:sz w:val="20"/>
          <w:szCs w:val="20"/>
          <w:lang w:val="de-DE"/>
        </w:rPr>
        <w:t>M</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er</w:t>
      </w:r>
      <w:r w:rsidRPr="00EA5BF1">
        <w:rPr>
          <w:rFonts w:eastAsia="Arial" w:cs="Arial"/>
          <w:spacing w:val="1"/>
          <w:sz w:val="20"/>
          <w:szCs w:val="20"/>
          <w:lang w:val="de-DE"/>
        </w:rPr>
        <w:t>j</w:t>
      </w:r>
      <w:r w:rsidRPr="00EA5BF1">
        <w:rPr>
          <w:rFonts w:eastAsia="Arial" w:cs="Arial"/>
          <w:sz w:val="20"/>
          <w:szCs w:val="20"/>
          <w:lang w:val="de-DE"/>
        </w:rPr>
        <w:t>ä</w:t>
      </w:r>
      <w:r w:rsidRPr="00EA5BF1">
        <w:rPr>
          <w:rFonts w:eastAsia="Arial" w:cs="Arial"/>
          <w:spacing w:val="-1"/>
          <w:sz w:val="20"/>
          <w:szCs w:val="20"/>
          <w:lang w:val="de-DE"/>
        </w:rPr>
        <w:t>h</w:t>
      </w:r>
      <w:r w:rsidRPr="00EA5BF1">
        <w:rPr>
          <w:rFonts w:eastAsia="Arial" w:cs="Arial"/>
          <w:sz w:val="20"/>
          <w:szCs w:val="20"/>
          <w:lang w:val="de-DE"/>
        </w:rPr>
        <w:t>r</w:t>
      </w:r>
      <w:r w:rsidRPr="00EA5BF1">
        <w:rPr>
          <w:rFonts w:eastAsia="Arial" w:cs="Arial"/>
          <w:spacing w:val="-4"/>
          <w:sz w:val="20"/>
          <w:szCs w:val="20"/>
          <w:lang w:val="de-DE"/>
        </w:rPr>
        <w:t>i</w:t>
      </w:r>
      <w:r w:rsidRPr="00EA5BF1">
        <w:rPr>
          <w:rFonts w:eastAsia="Arial" w:cs="Arial"/>
          <w:spacing w:val="1"/>
          <w:sz w:val="20"/>
          <w:szCs w:val="20"/>
          <w:lang w:val="de-DE"/>
        </w:rPr>
        <w:t>g</w:t>
      </w:r>
      <w:r w:rsidRPr="00EA5BF1">
        <w:rPr>
          <w:rFonts w:eastAsia="Arial" w:cs="Arial"/>
          <w:sz w:val="20"/>
          <w:szCs w:val="20"/>
          <w:lang w:val="de-DE"/>
        </w:rPr>
        <w:t>er</w:t>
      </w:r>
      <w:r w:rsidRPr="00EA5BF1">
        <w:rPr>
          <w:rFonts w:eastAsia="Arial" w:cs="Arial"/>
          <w:spacing w:val="-1"/>
          <w:sz w:val="20"/>
          <w:szCs w:val="20"/>
          <w:lang w:val="de-DE"/>
        </w:rPr>
        <w:t xml:space="preserve"> </w:t>
      </w:r>
      <w:r w:rsidRPr="00EA5BF1">
        <w:rPr>
          <w:rFonts w:eastAsia="Arial" w:cs="Arial"/>
          <w:sz w:val="20"/>
          <w:szCs w:val="20"/>
          <w:lang w:val="de-DE"/>
        </w:rPr>
        <w:t>m</w:t>
      </w:r>
      <w:r w:rsidRPr="00EA5BF1">
        <w:rPr>
          <w:rFonts w:eastAsia="Arial" w:cs="Arial"/>
          <w:spacing w:val="-3"/>
          <w:sz w:val="20"/>
          <w:szCs w:val="20"/>
          <w:lang w:val="de-DE"/>
        </w:rPr>
        <w:t>us</w:t>
      </w:r>
      <w:r w:rsidRPr="00EA5BF1">
        <w:rPr>
          <w:rFonts w:eastAsia="Arial" w:cs="Arial"/>
          <w:sz w:val="20"/>
          <w:szCs w:val="20"/>
          <w:lang w:val="de-DE"/>
        </w:rPr>
        <w:t>s</w:t>
      </w:r>
      <w:r w:rsidRPr="00EA5BF1">
        <w:rPr>
          <w:rFonts w:eastAsia="Arial" w:cs="Arial"/>
          <w:spacing w:val="1"/>
          <w:sz w:val="20"/>
          <w:szCs w:val="20"/>
          <w:lang w:val="de-DE"/>
        </w:rPr>
        <w:t xml:space="preserve"> </w:t>
      </w:r>
      <w:r w:rsidRPr="00EA5BF1">
        <w:rPr>
          <w:rFonts w:eastAsia="Arial" w:cs="Arial"/>
          <w:sz w:val="20"/>
          <w:szCs w:val="20"/>
          <w:lang w:val="de-DE"/>
        </w:rPr>
        <w:t>d</w:t>
      </w:r>
      <w:r w:rsidRPr="00EA5BF1">
        <w:rPr>
          <w:rFonts w:eastAsia="Arial" w:cs="Arial"/>
          <w:spacing w:val="-2"/>
          <w:sz w:val="20"/>
          <w:szCs w:val="20"/>
          <w:lang w:val="de-DE"/>
        </w:rPr>
        <w:t>i</w:t>
      </w:r>
      <w:r w:rsidRPr="00EA5BF1">
        <w:rPr>
          <w:rFonts w:eastAsia="Arial" w:cs="Arial"/>
          <w:sz w:val="20"/>
          <w:szCs w:val="20"/>
          <w:lang w:val="de-DE"/>
        </w:rPr>
        <w:t>e 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4"/>
          <w:sz w:val="20"/>
          <w:szCs w:val="20"/>
          <w:lang w:val="de-DE"/>
        </w:rPr>
        <w:t>w</w:t>
      </w:r>
      <w:r w:rsidRPr="00EA5BF1">
        <w:rPr>
          <w:rFonts w:eastAsia="Arial" w:cs="Arial"/>
          <w:spacing w:val="1"/>
          <w:sz w:val="20"/>
          <w:szCs w:val="20"/>
          <w:lang w:val="de-DE"/>
        </w:rPr>
        <w:t>i</w:t>
      </w:r>
      <w:r w:rsidRPr="00EA5BF1">
        <w:rPr>
          <w:rFonts w:eastAsia="Arial" w:cs="Arial"/>
          <w:spacing w:val="-2"/>
          <w:sz w:val="20"/>
          <w:szCs w:val="20"/>
          <w:lang w:val="de-DE"/>
        </w:rPr>
        <w:t>lli</w:t>
      </w:r>
      <w:r w:rsidRPr="00EA5BF1">
        <w:rPr>
          <w:rFonts w:eastAsia="Arial" w:cs="Arial"/>
          <w:spacing w:val="1"/>
          <w:sz w:val="20"/>
          <w:szCs w:val="20"/>
          <w:lang w:val="de-DE"/>
        </w:rPr>
        <w:t>g</w:t>
      </w:r>
      <w:r w:rsidRPr="00EA5BF1">
        <w:rPr>
          <w:rFonts w:eastAsia="Arial" w:cs="Arial"/>
          <w:sz w:val="20"/>
          <w:szCs w:val="20"/>
          <w:lang w:val="de-DE"/>
        </w:rPr>
        <w:t>u</w:t>
      </w:r>
      <w:r w:rsidRPr="00EA5BF1">
        <w:rPr>
          <w:rFonts w:eastAsia="Arial" w:cs="Arial"/>
          <w:spacing w:val="-1"/>
          <w:sz w:val="20"/>
          <w:szCs w:val="20"/>
          <w:lang w:val="de-DE"/>
        </w:rPr>
        <w:t>n</w:t>
      </w:r>
      <w:r w:rsidRPr="00EA5BF1">
        <w:rPr>
          <w:rFonts w:eastAsia="Arial" w:cs="Arial"/>
          <w:spacing w:val="1"/>
          <w:sz w:val="20"/>
          <w:szCs w:val="20"/>
          <w:lang w:val="de-DE"/>
        </w:rPr>
        <w:t>g</w:t>
      </w:r>
      <w:r w:rsidRPr="00EA5BF1">
        <w:rPr>
          <w:rFonts w:eastAsia="Arial" w:cs="Arial"/>
          <w:sz w:val="20"/>
          <w:szCs w:val="20"/>
          <w:lang w:val="de-DE"/>
        </w:rPr>
        <w:t>se</w:t>
      </w:r>
      <w:r w:rsidRPr="00EA5BF1">
        <w:rPr>
          <w:rFonts w:eastAsia="Arial" w:cs="Arial"/>
          <w:spacing w:val="-2"/>
          <w:sz w:val="20"/>
          <w:szCs w:val="20"/>
          <w:lang w:val="de-DE"/>
        </w:rPr>
        <w:t>r</w:t>
      </w:r>
      <w:r w:rsidRPr="00EA5BF1">
        <w:rPr>
          <w:rFonts w:eastAsia="Arial" w:cs="Arial"/>
          <w:spacing w:val="2"/>
          <w:sz w:val="20"/>
          <w:szCs w:val="20"/>
          <w:lang w:val="de-DE"/>
        </w:rPr>
        <w:t>k</w:t>
      </w:r>
      <w:r w:rsidRPr="00EA5BF1">
        <w:rPr>
          <w:rFonts w:eastAsia="Arial" w:cs="Arial"/>
          <w:spacing w:val="-2"/>
          <w:sz w:val="20"/>
          <w:szCs w:val="20"/>
          <w:lang w:val="de-DE"/>
        </w:rPr>
        <w:t>l</w:t>
      </w:r>
      <w:r w:rsidRPr="00EA5BF1">
        <w:rPr>
          <w:rFonts w:eastAsia="Arial" w:cs="Arial"/>
          <w:spacing w:val="-3"/>
          <w:sz w:val="20"/>
          <w:szCs w:val="20"/>
          <w:lang w:val="de-DE"/>
        </w:rPr>
        <w:t>ä</w:t>
      </w:r>
      <w:r w:rsidRPr="00EA5BF1">
        <w:rPr>
          <w:rFonts w:eastAsia="Arial" w:cs="Arial"/>
          <w:spacing w:val="-2"/>
          <w:sz w:val="20"/>
          <w:szCs w:val="20"/>
          <w:lang w:val="de-DE"/>
        </w:rPr>
        <w:t>r</w:t>
      </w:r>
      <w:r w:rsidRPr="00EA5BF1">
        <w:rPr>
          <w:rFonts w:eastAsia="Arial" w:cs="Arial"/>
          <w:sz w:val="20"/>
          <w:szCs w:val="20"/>
          <w:lang w:val="de-DE"/>
        </w:rPr>
        <w:t>u</w:t>
      </w:r>
      <w:r w:rsidRPr="00EA5BF1">
        <w:rPr>
          <w:rFonts w:eastAsia="Arial" w:cs="Arial"/>
          <w:spacing w:val="-1"/>
          <w:sz w:val="20"/>
          <w:szCs w:val="20"/>
          <w:lang w:val="de-DE"/>
        </w:rPr>
        <w:t>n</w:t>
      </w:r>
      <w:r w:rsidRPr="00EA5BF1">
        <w:rPr>
          <w:rFonts w:eastAsia="Arial" w:cs="Arial"/>
          <w:sz w:val="20"/>
          <w:szCs w:val="20"/>
          <w:lang w:val="de-DE"/>
        </w:rPr>
        <w:t xml:space="preserve">g der </w:t>
      </w:r>
      <w:r w:rsidRPr="00EA5BF1">
        <w:rPr>
          <w:rFonts w:eastAsia="Arial" w:cs="Arial"/>
          <w:spacing w:val="-1"/>
          <w:sz w:val="20"/>
          <w:szCs w:val="20"/>
          <w:lang w:val="de-DE"/>
        </w:rPr>
        <w:t>P</w:t>
      </w:r>
      <w:r w:rsidRPr="00EA5BF1">
        <w:rPr>
          <w:rFonts w:eastAsia="Arial" w:cs="Arial"/>
          <w:sz w:val="20"/>
          <w:szCs w:val="20"/>
          <w:lang w:val="de-DE"/>
        </w:rPr>
        <w:t>ersone</w:t>
      </w:r>
      <w:r w:rsidRPr="00EA5BF1">
        <w:rPr>
          <w:rFonts w:eastAsia="Arial" w:cs="Arial"/>
          <w:spacing w:val="-1"/>
          <w:sz w:val="20"/>
          <w:szCs w:val="20"/>
          <w:lang w:val="de-DE"/>
        </w:rPr>
        <w:t>n</w:t>
      </w:r>
      <w:r w:rsidRPr="00EA5BF1">
        <w:rPr>
          <w:rFonts w:eastAsia="Arial" w:cs="Arial"/>
          <w:sz w:val="20"/>
          <w:szCs w:val="20"/>
          <w:lang w:val="de-DE"/>
        </w:rPr>
        <w:t>so</w:t>
      </w:r>
      <w:r w:rsidRPr="00EA5BF1">
        <w:rPr>
          <w:rFonts w:eastAsia="Arial" w:cs="Arial"/>
          <w:spacing w:val="-2"/>
          <w:sz w:val="20"/>
          <w:szCs w:val="20"/>
          <w:lang w:val="de-DE"/>
        </w:rPr>
        <w:t>r</w:t>
      </w:r>
      <w:r w:rsidRPr="00EA5BF1">
        <w:rPr>
          <w:rFonts w:eastAsia="Arial" w:cs="Arial"/>
          <w:spacing w:val="1"/>
          <w:sz w:val="20"/>
          <w:szCs w:val="20"/>
          <w:lang w:val="de-DE"/>
        </w:rPr>
        <w:t>g</w:t>
      </w:r>
      <w:r w:rsidRPr="00EA5BF1">
        <w:rPr>
          <w:rFonts w:eastAsia="Arial" w:cs="Arial"/>
          <w:sz w:val="20"/>
          <w:szCs w:val="20"/>
          <w:lang w:val="de-DE"/>
        </w:rPr>
        <w:t>e</w:t>
      </w:r>
      <w:r w:rsidRPr="00EA5BF1">
        <w:rPr>
          <w:rFonts w:eastAsia="Arial" w:cs="Arial"/>
          <w:spacing w:val="-1"/>
          <w:sz w:val="20"/>
          <w:szCs w:val="20"/>
          <w:lang w:val="de-DE"/>
        </w:rPr>
        <w:t>b</w:t>
      </w:r>
      <w:r w:rsidRPr="00EA5BF1">
        <w:rPr>
          <w:rFonts w:eastAsia="Arial" w:cs="Arial"/>
          <w:spacing w:val="-3"/>
          <w:sz w:val="20"/>
          <w:szCs w:val="20"/>
          <w:lang w:val="de-DE"/>
        </w:rPr>
        <w:t>e</w:t>
      </w:r>
      <w:r w:rsidRPr="00EA5BF1">
        <w:rPr>
          <w:rFonts w:eastAsia="Arial" w:cs="Arial"/>
          <w:sz w:val="20"/>
          <w:szCs w:val="20"/>
          <w:lang w:val="de-DE"/>
        </w:rPr>
        <w:t>recht</w:t>
      </w:r>
      <w:r w:rsidRPr="00EA5BF1">
        <w:rPr>
          <w:rFonts w:eastAsia="Arial" w:cs="Arial"/>
          <w:spacing w:val="-3"/>
          <w:sz w:val="20"/>
          <w:szCs w:val="20"/>
          <w:lang w:val="de-DE"/>
        </w:rPr>
        <w:t>i</w:t>
      </w:r>
      <w:r w:rsidRPr="00EA5BF1">
        <w:rPr>
          <w:rFonts w:eastAsia="Arial" w:cs="Arial"/>
          <w:sz w:val="20"/>
          <w:szCs w:val="20"/>
          <w:lang w:val="de-DE"/>
        </w:rPr>
        <w:t xml:space="preserve">gten </w:t>
      </w:r>
      <w:r w:rsidRPr="00EA5BF1">
        <w:rPr>
          <w:rFonts w:eastAsia="Arial" w:cs="Arial"/>
          <w:spacing w:val="-3"/>
          <w:sz w:val="20"/>
          <w:szCs w:val="20"/>
          <w:lang w:val="de-DE"/>
        </w:rPr>
        <w:t>v</w:t>
      </w:r>
      <w:r w:rsidRPr="00EA5BF1">
        <w:rPr>
          <w:rFonts w:eastAsia="Arial" w:cs="Arial"/>
          <w:sz w:val="20"/>
          <w:szCs w:val="20"/>
          <w:lang w:val="de-DE"/>
        </w:rPr>
        <w:t>orl</w:t>
      </w:r>
      <w:r w:rsidRPr="00EA5BF1">
        <w:rPr>
          <w:rFonts w:eastAsia="Arial" w:cs="Arial"/>
          <w:spacing w:val="-2"/>
          <w:sz w:val="20"/>
          <w:szCs w:val="20"/>
          <w:lang w:val="de-DE"/>
        </w:rPr>
        <w:t>i</w:t>
      </w:r>
      <w:r w:rsidRPr="00EA5BF1">
        <w:rPr>
          <w:rFonts w:eastAsia="Arial" w:cs="Arial"/>
          <w:sz w:val="20"/>
          <w:szCs w:val="20"/>
          <w:lang w:val="de-DE"/>
        </w:rPr>
        <w:t>e</w:t>
      </w:r>
      <w:r w:rsidRPr="00EA5BF1">
        <w:rPr>
          <w:rFonts w:eastAsia="Arial" w:cs="Arial"/>
          <w:spacing w:val="1"/>
          <w:sz w:val="20"/>
          <w:szCs w:val="20"/>
          <w:lang w:val="de-DE"/>
        </w:rPr>
        <w:t>g</w:t>
      </w:r>
      <w:r w:rsidRPr="00EA5BF1">
        <w:rPr>
          <w:rFonts w:eastAsia="Arial" w:cs="Arial"/>
          <w:sz w:val="20"/>
          <w:szCs w:val="20"/>
          <w:lang w:val="de-DE"/>
        </w:rPr>
        <w:t>e</w:t>
      </w:r>
      <w:r w:rsidRPr="00EA5BF1">
        <w:rPr>
          <w:rFonts w:eastAsia="Arial" w:cs="Arial"/>
          <w:spacing w:val="-4"/>
          <w:sz w:val="20"/>
          <w:szCs w:val="20"/>
          <w:lang w:val="de-DE"/>
        </w:rPr>
        <w:t>n</w:t>
      </w:r>
      <w:r w:rsidRPr="00EA5BF1">
        <w:rPr>
          <w:rFonts w:eastAsia="Arial" w:cs="Arial"/>
          <w:sz w:val="20"/>
          <w:szCs w:val="20"/>
          <w:lang w:val="de-DE"/>
        </w:rPr>
        <w:t>.</w:t>
      </w:r>
      <w:r w:rsidRPr="00EA5BF1">
        <w:rPr>
          <w:rFonts w:eastAsia="Arial" w:cs="Arial"/>
          <w:spacing w:val="2"/>
          <w:sz w:val="20"/>
          <w:szCs w:val="20"/>
          <w:lang w:val="de-DE"/>
        </w:rPr>
        <w:t xml:space="preserve"> </w:t>
      </w:r>
      <w:r w:rsidRPr="00EA5BF1">
        <w:rPr>
          <w:rFonts w:eastAsia="Arial" w:cs="Arial"/>
          <w:spacing w:val="-1"/>
          <w:sz w:val="20"/>
          <w:szCs w:val="20"/>
          <w:lang w:val="de-DE"/>
        </w:rPr>
        <w:t>B</w:t>
      </w:r>
      <w:r w:rsidRPr="00EA5BF1">
        <w:rPr>
          <w:rFonts w:eastAsia="Arial" w:cs="Arial"/>
          <w:sz w:val="20"/>
          <w:szCs w:val="20"/>
          <w:lang w:val="de-DE"/>
        </w:rPr>
        <w:t>ei</w:t>
      </w:r>
      <w:r w:rsidRPr="00EA5BF1">
        <w:rPr>
          <w:rFonts w:eastAsia="Arial" w:cs="Arial"/>
          <w:spacing w:val="-1"/>
          <w:sz w:val="20"/>
          <w:szCs w:val="20"/>
          <w:lang w:val="de-DE"/>
        </w:rPr>
        <w:t xml:space="preserve"> </w:t>
      </w:r>
      <w:r w:rsidRPr="00EA5BF1">
        <w:rPr>
          <w:rFonts w:eastAsia="Arial" w:cs="Arial"/>
          <w:spacing w:val="-4"/>
          <w:sz w:val="20"/>
          <w:szCs w:val="20"/>
          <w:lang w:val="de-DE"/>
        </w:rPr>
        <w:t>M</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er</w:t>
      </w:r>
      <w:r w:rsidRPr="00EA5BF1">
        <w:rPr>
          <w:rFonts w:eastAsia="Arial" w:cs="Arial"/>
          <w:spacing w:val="1"/>
          <w:sz w:val="20"/>
          <w:szCs w:val="20"/>
          <w:lang w:val="de-DE"/>
        </w:rPr>
        <w:t>j</w:t>
      </w:r>
      <w:r w:rsidRPr="00EA5BF1">
        <w:rPr>
          <w:rFonts w:eastAsia="Arial" w:cs="Arial"/>
          <w:sz w:val="20"/>
          <w:szCs w:val="20"/>
          <w:lang w:val="de-DE"/>
        </w:rPr>
        <w:t>ä</w:t>
      </w:r>
      <w:r w:rsidRPr="00EA5BF1">
        <w:rPr>
          <w:rFonts w:eastAsia="Arial" w:cs="Arial"/>
          <w:spacing w:val="-1"/>
          <w:sz w:val="20"/>
          <w:szCs w:val="20"/>
          <w:lang w:val="de-DE"/>
        </w:rPr>
        <w:t>h</w:t>
      </w:r>
      <w:r w:rsidRPr="00EA5BF1">
        <w:rPr>
          <w:rFonts w:eastAsia="Arial" w:cs="Arial"/>
          <w:sz w:val="20"/>
          <w:szCs w:val="20"/>
          <w:lang w:val="de-DE"/>
        </w:rPr>
        <w:t>r</w:t>
      </w:r>
      <w:r w:rsidRPr="00EA5BF1">
        <w:rPr>
          <w:rFonts w:eastAsia="Arial" w:cs="Arial"/>
          <w:spacing w:val="-4"/>
          <w:sz w:val="20"/>
          <w:szCs w:val="20"/>
          <w:lang w:val="de-DE"/>
        </w:rPr>
        <w:t>i</w:t>
      </w:r>
      <w:r w:rsidRPr="00EA5BF1">
        <w:rPr>
          <w:rFonts w:eastAsia="Arial" w:cs="Arial"/>
          <w:spacing w:val="1"/>
          <w:sz w:val="20"/>
          <w:szCs w:val="20"/>
          <w:lang w:val="de-DE"/>
        </w:rPr>
        <w:t>g</w:t>
      </w:r>
      <w:r w:rsidRPr="00EA5BF1">
        <w:rPr>
          <w:rFonts w:eastAsia="Arial" w:cs="Arial"/>
          <w:sz w:val="20"/>
          <w:szCs w:val="20"/>
          <w:lang w:val="de-DE"/>
        </w:rPr>
        <w:t>e</w:t>
      </w:r>
      <w:r w:rsidRPr="00EA5BF1">
        <w:rPr>
          <w:rFonts w:eastAsia="Arial" w:cs="Arial"/>
          <w:spacing w:val="-1"/>
          <w:sz w:val="20"/>
          <w:szCs w:val="20"/>
          <w:lang w:val="de-DE"/>
        </w:rPr>
        <w:t>n</w:t>
      </w:r>
      <w:r w:rsidRPr="00EA5BF1">
        <w:rPr>
          <w:rFonts w:eastAsia="Arial" w:cs="Arial"/>
          <w:sz w:val="20"/>
          <w:szCs w:val="20"/>
          <w:lang w:val="de-DE"/>
        </w:rPr>
        <w:t>,</w:t>
      </w:r>
      <w:r w:rsidRPr="00EA5BF1">
        <w:rPr>
          <w:rFonts w:eastAsia="Arial" w:cs="Arial"/>
          <w:spacing w:val="-1"/>
          <w:sz w:val="20"/>
          <w:szCs w:val="20"/>
          <w:lang w:val="de-DE"/>
        </w:rPr>
        <w:t xml:space="preserve"> </w:t>
      </w:r>
      <w:r w:rsidRPr="00EA5BF1">
        <w:rPr>
          <w:rFonts w:eastAsia="Arial" w:cs="Arial"/>
          <w:sz w:val="20"/>
          <w:szCs w:val="20"/>
          <w:lang w:val="de-DE"/>
        </w:rPr>
        <w:t>d</w:t>
      </w:r>
      <w:r w:rsidRPr="00EA5BF1">
        <w:rPr>
          <w:rFonts w:eastAsia="Arial" w:cs="Arial"/>
          <w:spacing w:val="-2"/>
          <w:sz w:val="20"/>
          <w:szCs w:val="20"/>
          <w:lang w:val="de-DE"/>
        </w:rPr>
        <w:t>i</w:t>
      </w:r>
      <w:r w:rsidRPr="00EA5BF1">
        <w:rPr>
          <w:rFonts w:eastAsia="Arial" w:cs="Arial"/>
          <w:sz w:val="20"/>
          <w:szCs w:val="20"/>
          <w:lang w:val="de-DE"/>
        </w:rPr>
        <w:t>e das</w:t>
      </w:r>
      <w:r w:rsidRPr="00EA5BF1">
        <w:rPr>
          <w:rFonts w:eastAsia="Arial" w:cs="Arial"/>
          <w:spacing w:val="-2"/>
          <w:sz w:val="20"/>
          <w:szCs w:val="20"/>
          <w:lang w:val="de-DE"/>
        </w:rPr>
        <w:t xml:space="preserve"> </w:t>
      </w:r>
      <w:r w:rsidRPr="00EA5BF1">
        <w:rPr>
          <w:rFonts w:eastAsia="Arial" w:cs="Arial"/>
          <w:sz w:val="20"/>
          <w:szCs w:val="20"/>
          <w:lang w:val="de-DE"/>
        </w:rPr>
        <w:t>1</w:t>
      </w:r>
      <w:r w:rsidRPr="00EA5BF1">
        <w:rPr>
          <w:rFonts w:eastAsia="Arial" w:cs="Arial"/>
          <w:spacing w:val="-1"/>
          <w:sz w:val="20"/>
          <w:szCs w:val="20"/>
          <w:lang w:val="de-DE"/>
        </w:rPr>
        <w:t>5</w:t>
      </w:r>
      <w:r w:rsidRPr="00EA5BF1">
        <w:rPr>
          <w:rFonts w:eastAsia="Arial" w:cs="Arial"/>
          <w:sz w:val="20"/>
          <w:szCs w:val="20"/>
          <w:lang w:val="de-DE"/>
        </w:rPr>
        <w:t>.</w:t>
      </w:r>
      <w:r w:rsidRPr="00EA5BF1">
        <w:rPr>
          <w:rFonts w:eastAsia="Arial" w:cs="Arial"/>
          <w:spacing w:val="-1"/>
          <w:sz w:val="20"/>
          <w:szCs w:val="20"/>
          <w:lang w:val="de-DE"/>
        </w:rPr>
        <w:t xml:space="preserve"> </w:t>
      </w:r>
      <w:r w:rsidRPr="00EA5BF1">
        <w:rPr>
          <w:rFonts w:eastAsia="Arial" w:cs="Arial"/>
          <w:sz w:val="20"/>
          <w:szCs w:val="20"/>
          <w:lang w:val="de-DE"/>
        </w:rPr>
        <w:t>L</w:t>
      </w:r>
      <w:r w:rsidRPr="00EA5BF1">
        <w:rPr>
          <w:rFonts w:eastAsia="Arial" w:cs="Arial"/>
          <w:spacing w:val="-1"/>
          <w:sz w:val="20"/>
          <w:szCs w:val="20"/>
          <w:lang w:val="de-DE"/>
        </w:rPr>
        <w:t>e</w:t>
      </w:r>
      <w:r w:rsidRPr="00EA5BF1">
        <w:rPr>
          <w:rFonts w:eastAsia="Arial" w:cs="Arial"/>
          <w:spacing w:val="-3"/>
          <w:sz w:val="20"/>
          <w:szCs w:val="20"/>
          <w:lang w:val="de-DE"/>
        </w:rPr>
        <w:t>b</w:t>
      </w:r>
      <w:r w:rsidRPr="00EA5BF1">
        <w:rPr>
          <w:rFonts w:eastAsia="Arial" w:cs="Arial"/>
          <w:sz w:val="20"/>
          <w:szCs w:val="20"/>
          <w:lang w:val="de-DE"/>
        </w:rPr>
        <w:t>e</w:t>
      </w:r>
      <w:r w:rsidRPr="00EA5BF1">
        <w:rPr>
          <w:rFonts w:eastAsia="Arial" w:cs="Arial"/>
          <w:spacing w:val="-1"/>
          <w:sz w:val="20"/>
          <w:szCs w:val="20"/>
          <w:lang w:val="de-DE"/>
        </w:rPr>
        <w:t>n</w:t>
      </w:r>
      <w:r w:rsidRPr="00EA5BF1">
        <w:rPr>
          <w:rFonts w:eastAsia="Arial" w:cs="Arial"/>
          <w:sz w:val="20"/>
          <w:szCs w:val="20"/>
          <w:lang w:val="de-DE"/>
        </w:rPr>
        <w:t>s</w:t>
      </w:r>
      <w:r w:rsidRPr="00EA5BF1">
        <w:rPr>
          <w:rFonts w:eastAsia="Arial" w:cs="Arial"/>
          <w:spacing w:val="1"/>
          <w:sz w:val="20"/>
          <w:szCs w:val="20"/>
          <w:lang w:val="de-DE"/>
        </w:rPr>
        <w:t>j</w:t>
      </w:r>
      <w:r w:rsidRPr="00EA5BF1">
        <w:rPr>
          <w:rFonts w:eastAsia="Arial" w:cs="Arial"/>
          <w:sz w:val="20"/>
          <w:szCs w:val="20"/>
          <w:lang w:val="de-DE"/>
        </w:rPr>
        <w:t>a</w:t>
      </w:r>
      <w:r w:rsidRPr="00EA5BF1">
        <w:rPr>
          <w:rFonts w:eastAsia="Arial" w:cs="Arial"/>
          <w:spacing w:val="-1"/>
          <w:sz w:val="20"/>
          <w:szCs w:val="20"/>
          <w:lang w:val="de-DE"/>
        </w:rPr>
        <w:t>h</w:t>
      </w:r>
      <w:r w:rsidRPr="00EA5BF1">
        <w:rPr>
          <w:rFonts w:eastAsia="Arial" w:cs="Arial"/>
          <w:sz w:val="20"/>
          <w:szCs w:val="20"/>
          <w:lang w:val="de-DE"/>
        </w:rPr>
        <w:t>r</w:t>
      </w:r>
      <w:r w:rsidRPr="00EA5BF1">
        <w:rPr>
          <w:rFonts w:eastAsia="Arial" w:cs="Arial"/>
          <w:spacing w:val="-1"/>
          <w:sz w:val="20"/>
          <w:szCs w:val="20"/>
          <w:lang w:val="de-DE"/>
        </w:rPr>
        <w:t xml:space="preserve"> </w:t>
      </w:r>
      <w:r w:rsidRPr="00EA5BF1">
        <w:rPr>
          <w:rFonts w:eastAsia="Arial" w:cs="Arial"/>
          <w:spacing w:val="-3"/>
          <w:sz w:val="20"/>
          <w:szCs w:val="20"/>
          <w:lang w:val="de-DE"/>
        </w:rPr>
        <w:t>v</w:t>
      </w:r>
      <w:r w:rsidRPr="00EA5BF1">
        <w:rPr>
          <w:rFonts w:eastAsia="Arial" w:cs="Arial"/>
          <w:sz w:val="20"/>
          <w:szCs w:val="20"/>
          <w:lang w:val="de-DE"/>
        </w:rPr>
        <w:t>o</w:t>
      </w:r>
      <w:r w:rsidRPr="00EA5BF1">
        <w:rPr>
          <w:rFonts w:eastAsia="Arial" w:cs="Arial"/>
          <w:spacing w:val="-2"/>
          <w:sz w:val="20"/>
          <w:szCs w:val="20"/>
          <w:lang w:val="de-DE"/>
        </w:rPr>
        <w:t>ll</w:t>
      </w:r>
      <w:r w:rsidRPr="00EA5BF1">
        <w:rPr>
          <w:rFonts w:eastAsia="Arial" w:cs="Arial"/>
          <w:sz w:val="20"/>
          <w:szCs w:val="20"/>
          <w:lang w:val="de-DE"/>
        </w:rPr>
        <w:t>e</w:t>
      </w:r>
      <w:r w:rsidRPr="00EA5BF1">
        <w:rPr>
          <w:rFonts w:eastAsia="Arial" w:cs="Arial"/>
          <w:spacing w:val="-1"/>
          <w:sz w:val="20"/>
          <w:szCs w:val="20"/>
          <w:lang w:val="de-DE"/>
        </w:rPr>
        <w:t>n</w:t>
      </w:r>
      <w:r w:rsidRPr="00EA5BF1">
        <w:rPr>
          <w:rFonts w:eastAsia="Arial" w:cs="Arial"/>
          <w:sz w:val="20"/>
          <w:szCs w:val="20"/>
          <w:lang w:val="de-DE"/>
        </w:rPr>
        <w:t>d</w:t>
      </w:r>
      <w:r w:rsidRPr="00EA5BF1">
        <w:rPr>
          <w:rFonts w:eastAsia="Arial" w:cs="Arial"/>
          <w:spacing w:val="-1"/>
          <w:sz w:val="20"/>
          <w:szCs w:val="20"/>
          <w:lang w:val="de-DE"/>
        </w:rPr>
        <w:t>e</w:t>
      </w:r>
      <w:r w:rsidRPr="00EA5BF1">
        <w:rPr>
          <w:rFonts w:eastAsia="Arial" w:cs="Arial"/>
          <w:sz w:val="20"/>
          <w:szCs w:val="20"/>
          <w:lang w:val="de-DE"/>
        </w:rPr>
        <w:t>t h</w:t>
      </w:r>
      <w:r w:rsidRPr="00EA5BF1">
        <w:rPr>
          <w:rFonts w:eastAsia="Arial" w:cs="Arial"/>
          <w:spacing w:val="-1"/>
          <w:sz w:val="20"/>
          <w:szCs w:val="20"/>
          <w:lang w:val="de-DE"/>
        </w:rPr>
        <w:t>a</w:t>
      </w:r>
      <w:r w:rsidRPr="00EA5BF1">
        <w:rPr>
          <w:rFonts w:eastAsia="Arial" w:cs="Arial"/>
          <w:sz w:val="20"/>
          <w:szCs w:val="20"/>
          <w:lang w:val="de-DE"/>
        </w:rPr>
        <w:t>b</w:t>
      </w:r>
      <w:r w:rsidRPr="00EA5BF1">
        <w:rPr>
          <w:rFonts w:eastAsia="Arial" w:cs="Arial"/>
          <w:spacing w:val="-1"/>
          <w:sz w:val="20"/>
          <w:szCs w:val="20"/>
          <w:lang w:val="de-DE"/>
        </w:rPr>
        <w:t>e</w:t>
      </w:r>
      <w:r w:rsidRPr="00EA5BF1">
        <w:rPr>
          <w:rFonts w:eastAsia="Arial" w:cs="Arial"/>
          <w:sz w:val="20"/>
          <w:szCs w:val="20"/>
          <w:lang w:val="de-DE"/>
        </w:rPr>
        <w:t>n,</w:t>
      </w:r>
      <w:r w:rsidRPr="00EA5BF1">
        <w:rPr>
          <w:rFonts w:eastAsia="Arial" w:cs="Arial"/>
          <w:spacing w:val="1"/>
          <w:sz w:val="20"/>
          <w:szCs w:val="20"/>
          <w:lang w:val="de-DE"/>
        </w:rPr>
        <w:t xml:space="preserve"> </w:t>
      </w:r>
      <w:r w:rsidRPr="00EA5BF1">
        <w:rPr>
          <w:rFonts w:eastAsia="Arial" w:cs="Arial"/>
          <w:spacing w:val="-2"/>
          <w:sz w:val="20"/>
          <w:szCs w:val="20"/>
          <w:lang w:val="de-DE"/>
        </w:rPr>
        <w:t>i</w:t>
      </w:r>
      <w:r w:rsidRPr="00EA5BF1">
        <w:rPr>
          <w:rFonts w:eastAsia="Arial" w:cs="Arial"/>
          <w:sz w:val="20"/>
          <w:szCs w:val="20"/>
          <w:lang w:val="de-DE"/>
        </w:rPr>
        <w:t>st</w:t>
      </w:r>
      <w:r w:rsidRPr="00EA5BF1">
        <w:rPr>
          <w:rFonts w:eastAsia="Arial" w:cs="Arial"/>
          <w:spacing w:val="-1"/>
          <w:sz w:val="20"/>
          <w:szCs w:val="20"/>
          <w:lang w:val="de-DE"/>
        </w:rPr>
        <w:t xml:space="preserve"> </w:t>
      </w:r>
      <w:r w:rsidRPr="00EA5BF1">
        <w:rPr>
          <w:rFonts w:eastAsia="Arial" w:cs="Arial"/>
          <w:sz w:val="20"/>
          <w:szCs w:val="20"/>
          <w:lang w:val="de-DE"/>
        </w:rPr>
        <w:t>a</w:t>
      </w:r>
      <w:r w:rsidRPr="00EA5BF1">
        <w:rPr>
          <w:rFonts w:eastAsia="Arial" w:cs="Arial"/>
          <w:spacing w:val="-1"/>
          <w:sz w:val="20"/>
          <w:szCs w:val="20"/>
          <w:lang w:val="de-DE"/>
        </w:rPr>
        <w:t>u</w:t>
      </w:r>
      <w:r w:rsidRPr="00EA5BF1">
        <w:rPr>
          <w:rFonts w:eastAsia="Arial" w:cs="Arial"/>
          <w:sz w:val="20"/>
          <w:szCs w:val="20"/>
          <w:lang w:val="de-DE"/>
        </w:rPr>
        <w:t>ch</w:t>
      </w:r>
      <w:r w:rsidRPr="00EA5BF1">
        <w:rPr>
          <w:rFonts w:eastAsia="Arial" w:cs="Arial"/>
          <w:spacing w:val="-2"/>
          <w:sz w:val="20"/>
          <w:szCs w:val="20"/>
          <w:lang w:val="de-DE"/>
        </w:rPr>
        <w:t xml:space="preserve"> </w:t>
      </w:r>
      <w:r w:rsidRPr="00EA5BF1">
        <w:rPr>
          <w:rFonts w:eastAsia="Arial" w:cs="Arial"/>
          <w:sz w:val="20"/>
          <w:szCs w:val="20"/>
          <w:lang w:val="de-DE"/>
        </w:rPr>
        <w:t>d</w:t>
      </w:r>
      <w:r w:rsidRPr="00EA5BF1">
        <w:rPr>
          <w:rFonts w:eastAsia="Arial" w:cs="Arial"/>
          <w:spacing w:val="-2"/>
          <w:sz w:val="20"/>
          <w:szCs w:val="20"/>
          <w:lang w:val="de-DE"/>
        </w:rPr>
        <w:t>i</w:t>
      </w:r>
      <w:r w:rsidRPr="00EA5BF1">
        <w:rPr>
          <w:rFonts w:eastAsia="Arial" w:cs="Arial"/>
          <w:sz w:val="20"/>
          <w:szCs w:val="20"/>
          <w:lang w:val="de-DE"/>
        </w:rPr>
        <w:t>e 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4"/>
          <w:sz w:val="20"/>
          <w:szCs w:val="20"/>
          <w:lang w:val="de-DE"/>
        </w:rPr>
        <w:t>w</w:t>
      </w:r>
      <w:r w:rsidRPr="00EA5BF1">
        <w:rPr>
          <w:rFonts w:eastAsia="Arial" w:cs="Arial"/>
          <w:spacing w:val="1"/>
          <w:sz w:val="20"/>
          <w:szCs w:val="20"/>
          <w:lang w:val="de-DE"/>
        </w:rPr>
        <w:t>i</w:t>
      </w:r>
      <w:r w:rsidRPr="00EA5BF1">
        <w:rPr>
          <w:rFonts w:eastAsia="Arial" w:cs="Arial"/>
          <w:spacing w:val="-2"/>
          <w:sz w:val="20"/>
          <w:szCs w:val="20"/>
          <w:lang w:val="de-DE"/>
        </w:rPr>
        <w:t>lli</w:t>
      </w:r>
      <w:r w:rsidRPr="00EA5BF1">
        <w:rPr>
          <w:rFonts w:eastAsia="Arial" w:cs="Arial"/>
          <w:spacing w:val="1"/>
          <w:sz w:val="20"/>
          <w:szCs w:val="20"/>
          <w:lang w:val="de-DE"/>
        </w:rPr>
        <w:t>g</w:t>
      </w:r>
      <w:r w:rsidRPr="00EA5BF1">
        <w:rPr>
          <w:rFonts w:eastAsia="Arial" w:cs="Arial"/>
          <w:sz w:val="20"/>
          <w:szCs w:val="20"/>
          <w:lang w:val="de-DE"/>
        </w:rPr>
        <w:t>u</w:t>
      </w:r>
      <w:r w:rsidRPr="00EA5BF1">
        <w:rPr>
          <w:rFonts w:eastAsia="Arial" w:cs="Arial"/>
          <w:spacing w:val="-1"/>
          <w:sz w:val="20"/>
          <w:szCs w:val="20"/>
          <w:lang w:val="de-DE"/>
        </w:rPr>
        <w:t>n</w:t>
      </w:r>
      <w:r w:rsidRPr="00EA5BF1">
        <w:rPr>
          <w:rFonts w:eastAsia="Arial" w:cs="Arial"/>
          <w:sz w:val="20"/>
          <w:szCs w:val="20"/>
          <w:lang w:val="de-DE"/>
        </w:rPr>
        <w:t>g d</w:t>
      </w:r>
      <w:r w:rsidRPr="00EA5BF1">
        <w:rPr>
          <w:rFonts w:eastAsia="Arial" w:cs="Arial"/>
          <w:spacing w:val="-1"/>
          <w:sz w:val="20"/>
          <w:szCs w:val="20"/>
          <w:lang w:val="de-DE"/>
        </w:rPr>
        <w:t>e</w:t>
      </w:r>
      <w:r w:rsidRPr="00EA5BF1">
        <w:rPr>
          <w:rFonts w:eastAsia="Arial" w:cs="Arial"/>
          <w:sz w:val="20"/>
          <w:szCs w:val="20"/>
          <w:lang w:val="de-DE"/>
        </w:rPr>
        <w:t>s</w:t>
      </w:r>
      <w:r w:rsidRPr="00EA5BF1">
        <w:rPr>
          <w:rFonts w:eastAsia="Arial" w:cs="Arial"/>
          <w:spacing w:val="1"/>
          <w:sz w:val="20"/>
          <w:szCs w:val="20"/>
          <w:lang w:val="de-DE"/>
        </w:rPr>
        <w:t xml:space="preserve"> </w:t>
      </w:r>
      <w:r w:rsidRPr="00EA5BF1">
        <w:rPr>
          <w:rFonts w:eastAsia="Arial" w:cs="Arial"/>
          <w:spacing w:val="-4"/>
          <w:sz w:val="20"/>
          <w:szCs w:val="20"/>
          <w:lang w:val="de-DE"/>
        </w:rPr>
        <w:t>M</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er</w:t>
      </w:r>
      <w:r w:rsidRPr="00EA5BF1">
        <w:rPr>
          <w:rFonts w:eastAsia="Arial" w:cs="Arial"/>
          <w:spacing w:val="1"/>
          <w:sz w:val="20"/>
          <w:szCs w:val="20"/>
          <w:lang w:val="de-DE"/>
        </w:rPr>
        <w:t>j</w:t>
      </w:r>
      <w:r w:rsidRPr="00EA5BF1">
        <w:rPr>
          <w:rFonts w:eastAsia="Arial" w:cs="Arial"/>
          <w:sz w:val="20"/>
          <w:szCs w:val="20"/>
          <w:lang w:val="de-DE"/>
        </w:rPr>
        <w:t>ä</w:t>
      </w:r>
      <w:r w:rsidRPr="00EA5BF1">
        <w:rPr>
          <w:rFonts w:eastAsia="Arial" w:cs="Arial"/>
          <w:spacing w:val="-1"/>
          <w:sz w:val="20"/>
          <w:szCs w:val="20"/>
          <w:lang w:val="de-DE"/>
        </w:rPr>
        <w:t>h</w:t>
      </w:r>
      <w:r w:rsidRPr="00EA5BF1">
        <w:rPr>
          <w:rFonts w:eastAsia="Arial" w:cs="Arial"/>
          <w:sz w:val="20"/>
          <w:szCs w:val="20"/>
          <w:lang w:val="de-DE"/>
        </w:rPr>
        <w:t>r</w:t>
      </w:r>
      <w:r w:rsidRPr="00EA5BF1">
        <w:rPr>
          <w:rFonts w:eastAsia="Arial" w:cs="Arial"/>
          <w:spacing w:val="-4"/>
          <w:sz w:val="20"/>
          <w:szCs w:val="20"/>
          <w:lang w:val="de-DE"/>
        </w:rPr>
        <w:t>i</w:t>
      </w:r>
      <w:r w:rsidRPr="00EA5BF1">
        <w:rPr>
          <w:rFonts w:eastAsia="Arial" w:cs="Arial"/>
          <w:spacing w:val="1"/>
          <w:sz w:val="20"/>
          <w:szCs w:val="20"/>
          <w:lang w:val="de-DE"/>
        </w:rPr>
        <w:t>g</w:t>
      </w:r>
      <w:r w:rsidRPr="00EA5BF1">
        <w:rPr>
          <w:rFonts w:eastAsia="Arial" w:cs="Arial"/>
          <w:spacing w:val="-3"/>
          <w:sz w:val="20"/>
          <w:szCs w:val="20"/>
          <w:lang w:val="de-DE"/>
        </w:rPr>
        <w:t>e</w:t>
      </w:r>
      <w:r w:rsidRPr="00EA5BF1">
        <w:rPr>
          <w:rFonts w:eastAsia="Arial" w:cs="Arial"/>
          <w:sz w:val="20"/>
          <w:szCs w:val="20"/>
          <w:lang w:val="de-DE"/>
        </w:rPr>
        <w:t>n e</w:t>
      </w:r>
      <w:r w:rsidRPr="00EA5BF1">
        <w:rPr>
          <w:rFonts w:eastAsia="Arial" w:cs="Arial"/>
          <w:spacing w:val="-2"/>
          <w:sz w:val="20"/>
          <w:szCs w:val="20"/>
          <w:lang w:val="de-DE"/>
        </w:rPr>
        <w:t>r</w:t>
      </w:r>
      <w:r w:rsidRPr="00EA5BF1">
        <w:rPr>
          <w:rFonts w:eastAsia="Arial" w:cs="Arial"/>
          <w:sz w:val="20"/>
          <w:szCs w:val="20"/>
          <w:lang w:val="de-DE"/>
        </w:rPr>
        <w:t>ford</w:t>
      </w:r>
      <w:r w:rsidRPr="00EA5BF1">
        <w:rPr>
          <w:rFonts w:eastAsia="Arial" w:cs="Arial"/>
          <w:spacing w:val="-3"/>
          <w:sz w:val="20"/>
          <w:szCs w:val="20"/>
          <w:lang w:val="de-DE"/>
        </w:rPr>
        <w:t>e</w:t>
      </w:r>
      <w:r w:rsidRPr="00EA5BF1">
        <w:rPr>
          <w:rFonts w:eastAsia="Arial" w:cs="Arial"/>
          <w:sz w:val="20"/>
          <w:szCs w:val="20"/>
          <w:lang w:val="de-DE"/>
        </w:rPr>
        <w:t>r</w:t>
      </w:r>
      <w:r w:rsidRPr="00EA5BF1">
        <w:rPr>
          <w:rFonts w:eastAsia="Arial" w:cs="Arial"/>
          <w:spacing w:val="-2"/>
          <w:sz w:val="20"/>
          <w:szCs w:val="20"/>
          <w:lang w:val="de-DE"/>
        </w:rPr>
        <w:t>li</w:t>
      </w:r>
      <w:r w:rsidRPr="00EA5BF1">
        <w:rPr>
          <w:rFonts w:eastAsia="Arial" w:cs="Arial"/>
          <w:sz w:val="20"/>
          <w:szCs w:val="20"/>
          <w:lang w:val="de-DE"/>
        </w:rPr>
        <w:t>ch.</w:t>
      </w:r>
      <w:r w:rsidRPr="00EA5BF1">
        <w:rPr>
          <w:rFonts w:eastAsia="Arial" w:cs="Arial"/>
          <w:spacing w:val="-6"/>
          <w:sz w:val="20"/>
          <w:szCs w:val="20"/>
          <w:lang w:val="de-DE"/>
        </w:rPr>
        <w:t xml:space="preserve"> </w:t>
      </w:r>
      <w:r w:rsidRPr="00EA5BF1">
        <w:rPr>
          <w:rFonts w:eastAsia="Arial" w:cs="Arial"/>
          <w:spacing w:val="7"/>
          <w:sz w:val="20"/>
          <w:szCs w:val="20"/>
          <w:lang w:val="de-DE"/>
        </w:rPr>
        <w:t>W</w:t>
      </w:r>
      <w:r w:rsidRPr="00EA5BF1">
        <w:rPr>
          <w:rFonts w:eastAsia="Arial" w:cs="Arial"/>
          <w:spacing w:val="-3"/>
          <w:sz w:val="20"/>
          <w:szCs w:val="20"/>
          <w:lang w:val="de-DE"/>
        </w:rPr>
        <w:t>e</w:t>
      </w:r>
      <w:r w:rsidRPr="00EA5BF1">
        <w:rPr>
          <w:rFonts w:eastAsia="Arial" w:cs="Arial"/>
          <w:sz w:val="20"/>
          <w:szCs w:val="20"/>
          <w:lang w:val="de-DE"/>
        </w:rPr>
        <w:t>nn b</w:t>
      </w:r>
      <w:r w:rsidRPr="00EA5BF1">
        <w:rPr>
          <w:rFonts w:eastAsia="Arial" w:cs="Arial"/>
          <w:spacing w:val="-1"/>
          <w:sz w:val="20"/>
          <w:szCs w:val="20"/>
          <w:lang w:val="de-DE"/>
        </w:rPr>
        <w:t>e</w:t>
      </w:r>
      <w:r w:rsidRPr="00EA5BF1">
        <w:rPr>
          <w:rFonts w:eastAsia="Arial" w:cs="Arial"/>
          <w:spacing w:val="-4"/>
          <w:sz w:val="20"/>
          <w:szCs w:val="20"/>
          <w:lang w:val="de-DE"/>
        </w:rPr>
        <w:t>i</w:t>
      </w:r>
      <w:r w:rsidRPr="00EA5BF1">
        <w:rPr>
          <w:rFonts w:eastAsia="Arial" w:cs="Arial"/>
          <w:sz w:val="20"/>
          <w:szCs w:val="20"/>
          <w:lang w:val="de-DE"/>
        </w:rPr>
        <w:t xml:space="preserve">de </w:t>
      </w:r>
      <w:r w:rsidRPr="00EA5BF1">
        <w:rPr>
          <w:rFonts w:eastAsia="Arial" w:cs="Arial"/>
          <w:spacing w:val="-1"/>
          <w:sz w:val="20"/>
          <w:szCs w:val="20"/>
          <w:lang w:val="de-DE"/>
        </w:rPr>
        <w:t>E</w:t>
      </w:r>
      <w:r w:rsidRPr="00EA5BF1">
        <w:rPr>
          <w:rFonts w:eastAsia="Arial" w:cs="Arial"/>
          <w:spacing w:val="-2"/>
          <w:sz w:val="20"/>
          <w:szCs w:val="20"/>
          <w:lang w:val="de-DE"/>
        </w:rPr>
        <w:t>l</w:t>
      </w:r>
      <w:r w:rsidRPr="00EA5BF1">
        <w:rPr>
          <w:rFonts w:eastAsia="Arial" w:cs="Arial"/>
          <w:sz w:val="20"/>
          <w:szCs w:val="20"/>
          <w:lang w:val="de-DE"/>
        </w:rPr>
        <w:t>ter</w:t>
      </w:r>
      <w:r w:rsidRPr="00EA5BF1">
        <w:rPr>
          <w:rFonts w:eastAsia="Arial" w:cs="Arial"/>
          <w:spacing w:val="-3"/>
          <w:sz w:val="20"/>
          <w:szCs w:val="20"/>
          <w:lang w:val="de-DE"/>
        </w:rPr>
        <w:t>n</w:t>
      </w:r>
      <w:r w:rsidRPr="00EA5BF1">
        <w:rPr>
          <w:rFonts w:eastAsia="Arial" w:cs="Arial"/>
          <w:sz w:val="20"/>
          <w:szCs w:val="20"/>
          <w:lang w:val="de-DE"/>
        </w:rPr>
        <w:t>te</w:t>
      </w:r>
      <w:r w:rsidRPr="00EA5BF1">
        <w:rPr>
          <w:rFonts w:eastAsia="Arial" w:cs="Arial"/>
          <w:spacing w:val="-2"/>
          <w:sz w:val="20"/>
          <w:szCs w:val="20"/>
          <w:lang w:val="de-DE"/>
        </w:rPr>
        <w:t>il</w:t>
      </w:r>
      <w:r w:rsidRPr="00EA5BF1">
        <w:rPr>
          <w:rFonts w:eastAsia="Arial" w:cs="Arial"/>
          <w:sz w:val="20"/>
          <w:szCs w:val="20"/>
          <w:lang w:val="de-DE"/>
        </w:rPr>
        <w:t>e p</w:t>
      </w:r>
      <w:r w:rsidRPr="00EA5BF1">
        <w:rPr>
          <w:rFonts w:eastAsia="Arial" w:cs="Arial"/>
          <w:spacing w:val="-1"/>
          <w:sz w:val="20"/>
          <w:szCs w:val="20"/>
          <w:lang w:val="de-DE"/>
        </w:rPr>
        <w:t>e</w:t>
      </w:r>
      <w:r w:rsidRPr="00EA5BF1">
        <w:rPr>
          <w:rFonts w:eastAsia="Arial" w:cs="Arial"/>
          <w:sz w:val="20"/>
          <w:szCs w:val="20"/>
          <w:lang w:val="de-DE"/>
        </w:rPr>
        <w:t>rso</w:t>
      </w:r>
      <w:r w:rsidRPr="00EA5BF1">
        <w:rPr>
          <w:rFonts w:eastAsia="Arial" w:cs="Arial"/>
          <w:spacing w:val="-1"/>
          <w:sz w:val="20"/>
          <w:szCs w:val="20"/>
          <w:lang w:val="de-DE"/>
        </w:rPr>
        <w:t>n</w:t>
      </w:r>
      <w:r w:rsidRPr="00EA5BF1">
        <w:rPr>
          <w:rFonts w:eastAsia="Arial" w:cs="Arial"/>
          <w:sz w:val="20"/>
          <w:szCs w:val="20"/>
          <w:lang w:val="de-DE"/>
        </w:rPr>
        <w:t>e</w:t>
      </w:r>
      <w:r w:rsidRPr="00EA5BF1">
        <w:rPr>
          <w:rFonts w:eastAsia="Arial" w:cs="Arial"/>
          <w:spacing w:val="-1"/>
          <w:sz w:val="20"/>
          <w:szCs w:val="20"/>
          <w:lang w:val="de-DE"/>
        </w:rPr>
        <w:t>n</w:t>
      </w:r>
      <w:r w:rsidRPr="00EA5BF1">
        <w:rPr>
          <w:rFonts w:eastAsia="Arial" w:cs="Arial"/>
          <w:sz w:val="20"/>
          <w:szCs w:val="20"/>
          <w:lang w:val="de-DE"/>
        </w:rPr>
        <w:t>so</w:t>
      </w:r>
      <w:r w:rsidRPr="00EA5BF1">
        <w:rPr>
          <w:rFonts w:eastAsia="Arial" w:cs="Arial"/>
          <w:spacing w:val="-2"/>
          <w:sz w:val="20"/>
          <w:szCs w:val="20"/>
          <w:lang w:val="de-DE"/>
        </w:rPr>
        <w:t>r</w:t>
      </w:r>
      <w:r w:rsidRPr="00EA5BF1">
        <w:rPr>
          <w:rFonts w:eastAsia="Arial" w:cs="Arial"/>
          <w:spacing w:val="1"/>
          <w:sz w:val="20"/>
          <w:szCs w:val="20"/>
          <w:lang w:val="de-DE"/>
        </w:rPr>
        <w:t>g</w:t>
      </w:r>
      <w:r w:rsidRPr="00EA5BF1">
        <w:rPr>
          <w:rFonts w:eastAsia="Arial" w:cs="Arial"/>
          <w:sz w:val="20"/>
          <w:szCs w:val="20"/>
          <w:lang w:val="de-DE"/>
        </w:rPr>
        <w:t>e</w:t>
      </w:r>
      <w:r w:rsidRPr="00EA5BF1">
        <w:rPr>
          <w:rFonts w:eastAsia="Arial" w:cs="Arial"/>
          <w:spacing w:val="-1"/>
          <w:sz w:val="20"/>
          <w:szCs w:val="20"/>
          <w:lang w:val="de-DE"/>
        </w:rPr>
        <w:t>b</w:t>
      </w:r>
      <w:r w:rsidRPr="00EA5BF1">
        <w:rPr>
          <w:rFonts w:eastAsia="Arial" w:cs="Arial"/>
          <w:spacing w:val="-3"/>
          <w:sz w:val="20"/>
          <w:szCs w:val="20"/>
          <w:lang w:val="de-DE"/>
        </w:rPr>
        <w:t>e</w:t>
      </w:r>
      <w:r w:rsidRPr="00EA5BF1">
        <w:rPr>
          <w:rFonts w:eastAsia="Arial" w:cs="Arial"/>
          <w:sz w:val="20"/>
          <w:szCs w:val="20"/>
          <w:lang w:val="de-DE"/>
        </w:rPr>
        <w:t>rec</w:t>
      </w:r>
      <w:r w:rsidRPr="00EA5BF1">
        <w:rPr>
          <w:rFonts w:eastAsia="Arial" w:cs="Arial"/>
          <w:spacing w:val="-4"/>
          <w:sz w:val="20"/>
          <w:szCs w:val="20"/>
          <w:lang w:val="de-DE"/>
        </w:rPr>
        <w:t>h</w:t>
      </w:r>
      <w:r w:rsidRPr="00EA5BF1">
        <w:rPr>
          <w:rFonts w:eastAsia="Arial" w:cs="Arial"/>
          <w:sz w:val="20"/>
          <w:szCs w:val="20"/>
          <w:lang w:val="de-DE"/>
        </w:rPr>
        <w:t>t</w:t>
      </w:r>
      <w:r w:rsidRPr="00EA5BF1">
        <w:rPr>
          <w:rFonts w:eastAsia="Arial" w:cs="Arial"/>
          <w:spacing w:val="-2"/>
          <w:sz w:val="20"/>
          <w:szCs w:val="20"/>
          <w:lang w:val="de-DE"/>
        </w:rPr>
        <w:t>i</w:t>
      </w:r>
      <w:r w:rsidRPr="00EA5BF1">
        <w:rPr>
          <w:rFonts w:eastAsia="Arial" w:cs="Arial"/>
          <w:sz w:val="20"/>
          <w:szCs w:val="20"/>
          <w:lang w:val="de-DE"/>
        </w:rPr>
        <w:t>gt</w:t>
      </w:r>
      <w:r w:rsidRPr="00EA5BF1">
        <w:rPr>
          <w:rFonts w:eastAsia="Arial" w:cs="Arial"/>
          <w:spacing w:val="-1"/>
          <w:sz w:val="20"/>
          <w:szCs w:val="20"/>
          <w:lang w:val="de-DE"/>
        </w:rPr>
        <w:t xml:space="preserve"> </w:t>
      </w:r>
      <w:r w:rsidRPr="00EA5BF1">
        <w:rPr>
          <w:rFonts w:eastAsia="Arial" w:cs="Arial"/>
          <w:sz w:val="20"/>
          <w:szCs w:val="20"/>
          <w:lang w:val="de-DE"/>
        </w:rPr>
        <w:t>s</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w:t>
      </w:r>
      <w:r w:rsidRPr="00EA5BF1">
        <w:rPr>
          <w:rFonts w:eastAsia="Arial" w:cs="Arial"/>
          <w:spacing w:val="2"/>
          <w:sz w:val="20"/>
          <w:szCs w:val="20"/>
          <w:lang w:val="de-DE"/>
        </w:rPr>
        <w:t xml:space="preserve"> </w:t>
      </w:r>
      <w:r w:rsidRPr="00EA5BF1">
        <w:rPr>
          <w:rFonts w:eastAsia="Arial" w:cs="Arial"/>
          <w:spacing w:val="-2"/>
          <w:sz w:val="20"/>
          <w:szCs w:val="20"/>
          <w:lang w:val="de-DE"/>
        </w:rPr>
        <w:t>i</w:t>
      </w:r>
      <w:r w:rsidRPr="00EA5BF1">
        <w:rPr>
          <w:rFonts w:eastAsia="Arial" w:cs="Arial"/>
          <w:spacing w:val="-3"/>
          <w:sz w:val="20"/>
          <w:szCs w:val="20"/>
          <w:lang w:val="de-DE"/>
        </w:rPr>
        <w:t>s</w:t>
      </w:r>
      <w:r w:rsidRPr="00EA5BF1">
        <w:rPr>
          <w:rFonts w:eastAsia="Arial" w:cs="Arial"/>
          <w:sz w:val="20"/>
          <w:szCs w:val="20"/>
          <w:lang w:val="de-DE"/>
        </w:rPr>
        <w:t>t</w:t>
      </w:r>
      <w:r w:rsidRPr="00EA5BF1">
        <w:rPr>
          <w:rFonts w:eastAsia="Arial" w:cs="Arial"/>
          <w:spacing w:val="2"/>
          <w:sz w:val="20"/>
          <w:szCs w:val="20"/>
          <w:lang w:val="de-DE"/>
        </w:rPr>
        <w:t xml:space="preserve"> </w:t>
      </w:r>
      <w:r w:rsidRPr="00EA5BF1">
        <w:rPr>
          <w:rFonts w:eastAsia="Arial" w:cs="Arial"/>
          <w:sz w:val="20"/>
          <w:szCs w:val="20"/>
          <w:lang w:val="de-DE"/>
        </w:rPr>
        <w:t>d</w:t>
      </w:r>
      <w:r w:rsidRPr="00EA5BF1">
        <w:rPr>
          <w:rFonts w:eastAsia="Arial" w:cs="Arial"/>
          <w:spacing w:val="-2"/>
          <w:sz w:val="20"/>
          <w:szCs w:val="20"/>
          <w:lang w:val="de-DE"/>
        </w:rPr>
        <w:t>i</w:t>
      </w:r>
      <w:r w:rsidRPr="00EA5BF1">
        <w:rPr>
          <w:rFonts w:eastAsia="Arial" w:cs="Arial"/>
          <w:sz w:val="20"/>
          <w:szCs w:val="20"/>
          <w:lang w:val="de-DE"/>
        </w:rPr>
        <w:t>e 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4"/>
          <w:sz w:val="20"/>
          <w:szCs w:val="20"/>
          <w:lang w:val="de-DE"/>
        </w:rPr>
        <w:t>w</w:t>
      </w:r>
      <w:r w:rsidRPr="00EA5BF1">
        <w:rPr>
          <w:rFonts w:eastAsia="Arial" w:cs="Arial"/>
          <w:spacing w:val="-2"/>
          <w:sz w:val="20"/>
          <w:szCs w:val="20"/>
          <w:lang w:val="de-DE"/>
        </w:rPr>
        <w:t>il</w:t>
      </w:r>
      <w:r w:rsidRPr="00EA5BF1">
        <w:rPr>
          <w:rFonts w:eastAsia="Arial" w:cs="Arial"/>
          <w:spacing w:val="1"/>
          <w:sz w:val="20"/>
          <w:szCs w:val="20"/>
          <w:lang w:val="de-DE"/>
        </w:rPr>
        <w:t>l</w:t>
      </w:r>
      <w:r w:rsidRPr="00EA5BF1">
        <w:rPr>
          <w:rFonts w:eastAsia="Arial" w:cs="Arial"/>
          <w:spacing w:val="-2"/>
          <w:sz w:val="20"/>
          <w:szCs w:val="20"/>
          <w:lang w:val="de-DE"/>
        </w:rPr>
        <w:t>i</w:t>
      </w:r>
      <w:r w:rsidRPr="00EA5BF1">
        <w:rPr>
          <w:rFonts w:eastAsia="Arial" w:cs="Arial"/>
          <w:spacing w:val="1"/>
          <w:sz w:val="20"/>
          <w:szCs w:val="20"/>
          <w:lang w:val="de-DE"/>
        </w:rPr>
        <w:t>g</w:t>
      </w:r>
      <w:r w:rsidRPr="00EA5BF1">
        <w:rPr>
          <w:rFonts w:eastAsia="Arial" w:cs="Arial"/>
          <w:sz w:val="20"/>
          <w:szCs w:val="20"/>
          <w:lang w:val="de-DE"/>
        </w:rPr>
        <w:t>u</w:t>
      </w:r>
      <w:r w:rsidRPr="00EA5BF1">
        <w:rPr>
          <w:rFonts w:eastAsia="Arial" w:cs="Arial"/>
          <w:spacing w:val="-1"/>
          <w:sz w:val="20"/>
          <w:szCs w:val="20"/>
          <w:lang w:val="de-DE"/>
        </w:rPr>
        <w:t>n</w:t>
      </w:r>
      <w:r w:rsidRPr="00EA5BF1">
        <w:rPr>
          <w:rFonts w:eastAsia="Arial" w:cs="Arial"/>
          <w:sz w:val="20"/>
          <w:szCs w:val="20"/>
          <w:lang w:val="de-DE"/>
        </w:rPr>
        <w:t>gs</w:t>
      </w:r>
      <w:r w:rsidRPr="00EA5BF1">
        <w:rPr>
          <w:rFonts w:eastAsia="Arial" w:cs="Arial"/>
          <w:spacing w:val="-1"/>
          <w:sz w:val="20"/>
          <w:szCs w:val="20"/>
          <w:lang w:val="de-DE"/>
        </w:rPr>
        <w:t>e</w:t>
      </w:r>
      <w:r w:rsidRPr="00EA5BF1">
        <w:rPr>
          <w:rFonts w:eastAsia="Arial" w:cs="Arial"/>
          <w:spacing w:val="-2"/>
          <w:sz w:val="20"/>
          <w:szCs w:val="20"/>
          <w:lang w:val="de-DE"/>
        </w:rPr>
        <w:t>r</w:t>
      </w:r>
      <w:r w:rsidRPr="00EA5BF1">
        <w:rPr>
          <w:rFonts w:eastAsia="Arial" w:cs="Arial"/>
          <w:spacing w:val="2"/>
          <w:sz w:val="20"/>
          <w:szCs w:val="20"/>
          <w:lang w:val="de-DE"/>
        </w:rPr>
        <w:t>k</w:t>
      </w:r>
      <w:r w:rsidRPr="00EA5BF1">
        <w:rPr>
          <w:rFonts w:eastAsia="Arial" w:cs="Arial"/>
          <w:spacing w:val="-2"/>
          <w:sz w:val="20"/>
          <w:szCs w:val="20"/>
          <w:lang w:val="de-DE"/>
        </w:rPr>
        <w:t>l</w:t>
      </w:r>
      <w:r w:rsidRPr="00EA5BF1">
        <w:rPr>
          <w:rFonts w:eastAsia="Arial" w:cs="Arial"/>
          <w:sz w:val="20"/>
          <w:szCs w:val="20"/>
          <w:lang w:val="de-DE"/>
        </w:rPr>
        <w:t>äru</w:t>
      </w:r>
      <w:r w:rsidRPr="00EA5BF1">
        <w:rPr>
          <w:rFonts w:eastAsia="Arial" w:cs="Arial"/>
          <w:spacing w:val="-3"/>
          <w:sz w:val="20"/>
          <w:szCs w:val="20"/>
          <w:lang w:val="de-DE"/>
        </w:rPr>
        <w:t>n</w:t>
      </w:r>
      <w:r w:rsidRPr="00EA5BF1">
        <w:rPr>
          <w:rFonts w:eastAsia="Arial" w:cs="Arial"/>
          <w:sz w:val="20"/>
          <w:szCs w:val="20"/>
          <w:lang w:val="de-DE"/>
        </w:rPr>
        <w:t xml:space="preserve">g </w:t>
      </w:r>
      <w:r w:rsidRPr="00EA5BF1">
        <w:rPr>
          <w:rFonts w:eastAsia="Arial" w:cs="Arial"/>
          <w:spacing w:val="-2"/>
          <w:sz w:val="20"/>
          <w:szCs w:val="20"/>
          <w:lang w:val="de-DE"/>
        </w:rPr>
        <w:t>v</w:t>
      </w:r>
      <w:r w:rsidRPr="00EA5BF1">
        <w:rPr>
          <w:rFonts w:eastAsia="Arial" w:cs="Arial"/>
          <w:sz w:val="20"/>
          <w:szCs w:val="20"/>
          <w:lang w:val="de-DE"/>
        </w:rPr>
        <w:t>on b</w:t>
      </w:r>
      <w:r w:rsidRPr="00EA5BF1">
        <w:rPr>
          <w:rFonts w:eastAsia="Arial" w:cs="Arial"/>
          <w:spacing w:val="-1"/>
          <w:sz w:val="20"/>
          <w:szCs w:val="20"/>
          <w:lang w:val="de-DE"/>
        </w:rPr>
        <w:t>e</w:t>
      </w:r>
      <w:r w:rsidRPr="00EA5BF1">
        <w:rPr>
          <w:rFonts w:eastAsia="Arial" w:cs="Arial"/>
          <w:spacing w:val="-2"/>
          <w:sz w:val="20"/>
          <w:szCs w:val="20"/>
          <w:lang w:val="de-DE"/>
        </w:rPr>
        <w:t>i</w:t>
      </w:r>
      <w:r w:rsidRPr="00EA5BF1">
        <w:rPr>
          <w:rFonts w:eastAsia="Arial" w:cs="Arial"/>
          <w:sz w:val="20"/>
          <w:szCs w:val="20"/>
          <w:lang w:val="de-DE"/>
        </w:rPr>
        <w:t>d</w:t>
      </w:r>
      <w:r w:rsidRPr="00EA5BF1">
        <w:rPr>
          <w:rFonts w:eastAsia="Arial" w:cs="Arial"/>
          <w:spacing w:val="-1"/>
          <w:sz w:val="20"/>
          <w:szCs w:val="20"/>
          <w:lang w:val="de-DE"/>
        </w:rPr>
        <w:t>e</w:t>
      </w:r>
      <w:r w:rsidRPr="00EA5BF1">
        <w:rPr>
          <w:rFonts w:eastAsia="Arial" w:cs="Arial"/>
          <w:sz w:val="20"/>
          <w:szCs w:val="20"/>
          <w:lang w:val="de-DE"/>
        </w:rPr>
        <w:t>n E</w:t>
      </w:r>
      <w:r w:rsidRPr="00EA5BF1">
        <w:rPr>
          <w:rFonts w:eastAsia="Arial" w:cs="Arial"/>
          <w:spacing w:val="-2"/>
          <w:sz w:val="20"/>
          <w:szCs w:val="20"/>
          <w:lang w:val="de-DE"/>
        </w:rPr>
        <w:t>l</w:t>
      </w:r>
      <w:r w:rsidRPr="00EA5BF1">
        <w:rPr>
          <w:rFonts w:eastAsia="Arial" w:cs="Arial"/>
          <w:sz w:val="20"/>
          <w:szCs w:val="20"/>
          <w:lang w:val="de-DE"/>
        </w:rPr>
        <w:t>ter</w:t>
      </w:r>
      <w:r w:rsidRPr="00EA5BF1">
        <w:rPr>
          <w:rFonts w:eastAsia="Arial" w:cs="Arial"/>
          <w:spacing w:val="-3"/>
          <w:sz w:val="20"/>
          <w:szCs w:val="20"/>
          <w:lang w:val="de-DE"/>
        </w:rPr>
        <w:t>n</w:t>
      </w:r>
      <w:r w:rsidRPr="00EA5BF1">
        <w:rPr>
          <w:rFonts w:eastAsia="Arial" w:cs="Arial"/>
          <w:sz w:val="20"/>
          <w:szCs w:val="20"/>
          <w:lang w:val="de-DE"/>
        </w:rPr>
        <w:t>te</w:t>
      </w:r>
      <w:r w:rsidRPr="00EA5BF1">
        <w:rPr>
          <w:rFonts w:eastAsia="Arial" w:cs="Arial"/>
          <w:spacing w:val="-2"/>
          <w:sz w:val="20"/>
          <w:szCs w:val="20"/>
          <w:lang w:val="de-DE"/>
        </w:rPr>
        <w:t>il</w:t>
      </w:r>
      <w:r w:rsidRPr="00EA5BF1">
        <w:rPr>
          <w:rFonts w:eastAsia="Arial" w:cs="Arial"/>
          <w:sz w:val="20"/>
          <w:szCs w:val="20"/>
          <w:lang w:val="de-DE"/>
        </w:rPr>
        <w:t>en 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3"/>
          <w:sz w:val="20"/>
          <w:szCs w:val="20"/>
          <w:lang w:val="de-DE"/>
        </w:rPr>
        <w:t>z</w:t>
      </w:r>
      <w:r w:rsidRPr="00EA5BF1">
        <w:rPr>
          <w:rFonts w:eastAsia="Arial" w:cs="Arial"/>
          <w:sz w:val="20"/>
          <w:szCs w:val="20"/>
          <w:lang w:val="de-DE"/>
        </w:rPr>
        <w:t>u</w:t>
      </w:r>
      <w:r w:rsidRPr="00EA5BF1">
        <w:rPr>
          <w:rFonts w:eastAsia="Arial" w:cs="Arial"/>
          <w:spacing w:val="-1"/>
          <w:sz w:val="20"/>
          <w:szCs w:val="20"/>
          <w:lang w:val="de-DE"/>
        </w:rPr>
        <w:t>h</w:t>
      </w:r>
      <w:r w:rsidRPr="00EA5BF1">
        <w:rPr>
          <w:rFonts w:eastAsia="Arial" w:cs="Arial"/>
          <w:sz w:val="20"/>
          <w:szCs w:val="20"/>
          <w:lang w:val="de-DE"/>
        </w:rPr>
        <w:t>o</w:t>
      </w:r>
      <w:r w:rsidRPr="00EA5BF1">
        <w:rPr>
          <w:rFonts w:eastAsia="Arial" w:cs="Arial"/>
          <w:spacing w:val="-2"/>
          <w:sz w:val="20"/>
          <w:szCs w:val="20"/>
          <w:lang w:val="de-DE"/>
        </w:rPr>
        <w:t>l</w:t>
      </w:r>
      <w:r w:rsidRPr="00EA5BF1">
        <w:rPr>
          <w:rFonts w:eastAsia="Arial" w:cs="Arial"/>
          <w:spacing w:val="-1"/>
          <w:sz w:val="20"/>
          <w:szCs w:val="20"/>
          <w:lang w:val="de-DE"/>
        </w:rPr>
        <w:t>e</w:t>
      </w:r>
      <w:r w:rsidRPr="00EA5BF1">
        <w:rPr>
          <w:rFonts w:eastAsia="Arial" w:cs="Arial"/>
          <w:sz w:val="20"/>
          <w:szCs w:val="20"/>
          <w:lang w:val="de-DE"/>
        </w:rPr>
        <w:t>n.</w:t>
      </w:r>
      <w:r w:rsidRPr="00EA5BF1">
        <w:rPr>
          <w:rFonts w:eastAsia="Arial" w:cs="Arial"/>
          <w:spacing w:val="1"/>
          <w:sz w:val="20"/>
          <w:szCs w:val="20"/>
          <w:lang w:val="de-DE"/>
        </w:rPr>
        <w:t xml:space="preserve"> </w:t>
      </w:r>
      <w:r w:rsidRPr="00EA5BF1">
        <w:rPr>
          <w:rFonts w:eastAsia="Arial" w:cs="Arial"/>
          <w:spacing w:val="-1"/>
          <w:sz w:val="20"/>
          <w:szCs w:val="20"/>
          <w:lang w:val="de-DE"/>
        </w:rPr>
        <w:t>S</w:t>
      </w:r>
      <w:r w:rsidRPr="00EA5BF1">
        <w:rPr>
          <w:rFonts w:eastAsia="Arial" w:cs="Arial"/>
          <w:sz w:val="20"/>
          <w:szCs w:val="20"/>
          <w:lang w:val="de-DE"/>
        </w:rPr>
        <w:t>o</w:t>
      </w:r>
      <w:r w:rsidRPr="00EA5BF1">
        <w:rPr>
          <w:rFonts w:eastAsia="Arial" w:cs="Arial"/>
          <w:spacing w:val="-2"/>
          <w:sz w:val="20"/>
          <w:szCs w:val="20"/>
          <w:lang w:val="de-DE"/>
        </w:rPr>
        <w:t>ll</w:t>
      </w:r>
      <w:r w:rsidRPr="00EA5BF1">
        <w:rPr>
          <w:rFonts w:eastAsia="Arial" w:cs="Arial"/>
          <w:sz w:val="20"/>
          <w:szCs w:val="20"/>
          <w:lang w:val="de-DE"/>
        </w:rPr>
        <w:t>te e</w:t>
      </w:r>
      <w:r w:rsidRPr="00EA5BF1">
        <w:rPr>
          <w:rFonts w:eastAsia="Arial" w:cs="Arial"/>
          <w:spacing w:val="-1"/>
          <w:sz w:val="20"/>
          <w:szCs w:val="20"/>
          <w:lang w:val="de-DE"/>
        </w:rPr>
        <w:t>i</w:t>
      </w:r>
      <w:r w:rsidRPr="00EA5BF1">
        <w:rPr>
          <w:rFonts w:eastAsia="Arial" w:cs="Arial"/>
          <w:sz w:val="20"/>
          <w:szCs w:val="20"/>
          <w:lang w:val="de-DE"/>
        </w:rPr>
        <w:t>n E</w:t>
      </w:r>
      <w:r w:rsidRPr="00EA5BF1">
        <w:rPr>
          <w:rFonts w:eastAsia="Arial" w:cs="Arial"/>
          <w:spacing w:val="-2"/>
          <w:sz w:val="20"/>
          <w:szCs w:val="20"/>
          <w:lang w:val="de-DE"/>
        </w:rPr>
        <w:t>l</w:t>
      </w:r>
      <w:r w:rsidRPr="00EA5BF1">
        <w:rPr>
          <w:rFonts w:eastAsia="Arial" w:cs="Arial"/>
          <w:sz w:val="20"/>
          <w:szCs w:val="20"/>
          <w:lang w:val="de-DE"/>
        </w:rPr>
        <w:t>ternte</w:t>
      </w:r>
      <w:r w:rsidRPr="00EA5BF1">
        <w:rPr>
          <w:rFonts w:eastAsia="Arial" w:cs="Arial"/>
          <w:spacing w:val="-2"/>
          <w:sz w:val="20"/>
          <w:szCs w:val="20"/>
          <w:lang w:val="de-DE"/>
        </w:rPr>
        <w:t>i</w:t>
      </w:r>
      <w:r w:rsidRPr="00EA5BF1">
        <w:rPr>
          <w:rFonts w:eastAsia="Arial" w:cs="Arial"/>
          <w:sz w:val="20"/>
          <w:szCs w:val="20"/>
          <w:lang w:val="de-DE"/>
        </w:rPr>
        <w:t>l</w:t>
      </w:r>
      <w:r w:rsidRPr="00EA5BF1">
        <w:rPr>
          <w:rFonts w:eastAsia="Arial" w:cs="Arial"/>
          <w:spacing w:val="-3"/>
          <w:sz w:val="20"/>
          <w:szCs w:val="20"/>
          <w:lang w:val="de-DE"/>
        </w:rPr>
        <w:t xml:space="preserve"> </w:t>
      </w:r>
      <w:r w:rsidRPr="00EA5BF1">
        <w:rPr>
          <w:rFonts w:eastAsia="Arial" w:cs="Arial"/>
          <w:spacing w:val="1"/>
          <w:sz w:val="20"/>
          <w:szCs w:val="20"/>
          <w:lang w:val="de-DE"/>
        </w:rPr>
        <w:t>g</w:t>
      </w:r>
      <w:r w:rsidRPr="00EA5BF1">
        <w:rPr>
          <w:rFonts w:eastAsia="Arial" w:cs="Arial"/>
          <w:sz w:val="20"/>
          <w:szCs w:val="20"/>
          <w:lang w:val="de-DE"/>
        </w:rPr>
        <w:t>e</w:t>
      </w:r>
      <w:r w:rsidRPr="00EA5BF1">
        <w:rPr>
          <w:rFonts w:eastAsia="Arial" w:cs="Arial"/>
          <w:spacing w:val="-1"/>
          <w:sz w:val="20"/>
          <w:szCs w:val="20"/>
          <w:lang w:val="de-DE"/>
        </w:rPr>
        <w:t>h</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e</w:t>
      </w:r>
      <w:r w:rsidRPr="00EA5BF1">
        <w:rPr>
          <w:rFonts w:eastAsia="Arial" w:cs="Arial"/>
          <w:spacing w:val="-2"/>
          <w:sz w:val="20"/>
          <w:szCs w:val="20"/>
          <w:lang w:val="de-DE"/>
        </w:rPr>
        <w:t>r</w:t>
      </w:r>
      <w:r w:rsidRPr="00EA5BF1">
        <w:rPr>
          <w:rFonts w:eastAsia="Arial" w:cs="Arial"/>
          <w:sz w:val="20"/>
          <w:szCs w:val="20"/>
          <w:lang w:val="de-DE"/>
        </w:rPr>
        <w:t>t</w:t>
      </w:r>
      <w:r w:rsidRPr="00EA5BF1">
        <w:rPr>
          <w:rFonts w:eastAsia="Arial" w:cs="Arial"/>
          <w:spacing w:val="2"/>
          <w:sz w:val="20"/>
          <w:szCs w:val="20"/>
          <w:lang w:val="de-DE"/>
        </w:rPr>
        <w:t xml:space="preserve"> </w:t>
      </w:r>
      <w:r w:rsidRPr="00EA5BF1">
        <w:rPr>
          <w:rFonts w:eastAsia="Arial" w:cs="Arial"/>
          <w:sz w:val="20"/>
          <w:szCs w:val="20"/>
          <w:lang w:val="de-DE"/>
        </w:rPr>
        <w:t>se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1"/>
          <w:sz w:val="20"/>
          <w:szCs w:val="20"/>
          <w:lang w:val="de-DE"/>
        </w:rPr>
        <w:t xml:space="preserve"> </w:t>
      </w:r>
      <w:r w:rsidRPr="00EA5BF1">
        <w:rPr>
          <w:rFonts w:eastAsia="Arial" w:cs="Arial"/>
          <w:sz w:val="20"/>
          <w:szCs w:val="20"/>
          <w:lang w:val="de-DE"/>
        </w:rPr>
        <w:t>d</w:t>
      </w:r>
      <w:r w:rsidRPr="00EA5BF1">
        <w:rPr>
          <w:rFonts w:eastAsia="Arial" w:cs="Arial"/>
          <w:spacing w:val="-4"/>
          <w:sz w:val="20"/>
          <w:szCs w:val="20"/>
          <w:lang w:val="de-DE"/>
        </w:rPr>
        <w:t>i</w:t>
      </w:r>
      <w:r w:rsidRPr="00EA5BF1">
        <w:rPr>
          <w:rFonts w:eastAsia="Arial" w:cs="Arial"/>
          <w:sz w:val="20"/>
          <w:szCs w:val="20"/>
          <w:lang w:val="de-DE"/>
        </w:rPr>
        <w:t>e U</w:t>
      </w:r>
      <w:r w:rsidRPr="00EA5BF1">
        <w:rPr>
          <w:rFonts w:eastAsia="Arial" w:cs="Arial"/>
          <w:spacing w:val="-1"/>
          <w:sz w:val="20"/>
          <w:szCs w:val="20"/>
          <w:lang w:val="de-DE"/>
        </w:rPr>
        <w:t>n</w:t>
      </w:r>
      <w:r w:rsidRPr="00EA5BF1">
        <w:rPr>
          <w:rFonts w:eastAsia="Arial" w:cs="Arial"/>
          <w:sz w:val="20"/>
          <w:szCs w:val="20"/>
          <w:lang w:val="de-DE"/>
        </w:rPr>
        <w:t>te</w:t>
      </w:r>
      <w:r w:rsidRPr="00EA5BF1">
        <w:rPr>
          <w:rFonts w:eastAsia="Arial" w:cs="Arial"/>
          <w:spacing w:val="-2"/>
          <w:sz w:val="20"/>
          <w:szCs w:val="20"/>
          <w:lang w:val="de-DE"/>
        </w:rPr>
        <w:t>r</w:t>
      </w:r>
      <w:r w:rsidRPr="00EA5BF1">
        <w:rPr>
          <w:rFonts w:eastAsia="Arial" w:cs="Arial"/>
          <w:sz w:val="20"/>
          <w:szCs w:val="20"/>
          <w:lang w:val="de-DE"/>
        </w:rPr>
        <w:t>schr</w:t>
      </w:r>
      <w:r w:rsidRPr="00EA5BF1">
        <w:rPr>
          <w:rFonts w:eastAsia="Arial" w:cs="Arial"/>
          <w:spacing w:val="-3"/>
          <w:sz w:val="20"/>
          <w:szCs w:val="20"/>
          <w:lang w:val="de-DE"/>
        </w:rPr>
        <w:t>i</w:t>
      </w:r>
      <w:r w:rsidRPr="00EA5BF1">
        <w:rPr>
          <w:rFonts w:eastAsia="Arial" w:cs="Arial"/>
          <w:sz w:val="20"/>
          <w:szCs w:val="20"/>
          <w:lang w:val="de-DE"/>
        </w:rPr>
        <w:t>ft</w:t>
      </w:r>
      <w:r w:rsidRPr="00EA5BF1">
        <w:rPr>
          <w:rFonts w:eastAsia="Arial" w:cs="Arial"/>
          <w:spacing w:val="2"/>
          <w:sz w:val="20"/>
          <w:szCs w:val="20"/>
          <w:lang w:val="de-DE"/>
        </w:rPr>
        <w:t xml:space="preserve"> </w:t>
      </w:r>
      <w:r w:rsidRPr="00EA5BF1">
        <w:rPr>
          <w:rFonts w:eastAsia="Arial" w:cs="Arial"/>
          <w:spacing w:val="-3"/>
          <w:sz w:val="20"/>
          <w:szCs w:val="20"/>
          <w:lang w:val="de-DE"/>
        </w:rPr>
        <w:t>z</w:t>
      </w:r>
      <w:r w:rsidRPr="00EA5BF1">
        <w:rPr>
          <w:rFonts w:eastAsia="Arial" w:cs="Arial"/>
          <w:sz w:val="20"/>
          <w:szCs w:val="20"/>
          <w:lang w:val="de-DE"/>
        </w:rPr>
        <w:t>u l</w:t>
      </w:r>
      <w:r w:rsidRPr="00EA5BF1">
        <w:rPr>
          <w:rFonts w:eastAsia="Arial" w:cs="Arial"/>
          <w:spacing w:val="-1"/>
          <w:sz w:val="20"/>
          <w:szCs w:val="20"/>
          <w:lang w:val="de-DE"/>
        </w:rPr>
        <w:t>e</w:t>
      </w:r>
      <w:r w:rsidRPr="00EA5BF1">
        <w:rPr>
          <w:rFonts w:eastAsia="Arial" w:cs="Arial"/>
          <w:spacing w:val="-2"/>
          <w:sz w:val="20"/>
          <w:szCs w:val="20"/>
          <w:lang w:val="de-DE"/>
        </w:rPr>
        <w:t>i</w:t>
      </w:r>
      <w:r w:rsidRPr="00EA5BF1">
        <w:rPr>
          <w:rFonts w:eastAsia="Arial" w:cs="Arial"/>
          <w:sz w:val="20"/>
          <w:szCs w:val="20"/>
          <w:lang w:val="de-DE"/>
        </w:rPr>
        <w:t>ste</w:t>
      </w:r>
      <w:r w:rsidRPr="00EA5BF1">
        <w:rPr>
          <w:rFonts w:eastAsia="Arial" w:cs="Arial"/>
          <w:spacing w:val="-4"/>
          <w:sz w:val="20"/>
          <w:szCs w:val="20"/>
          <w:lang w:val="de-DE"/>
        </w:rPr>
        <w:t>n</w:t>
      </w:r>
      <w:r w:rsidRPr="00EA5BF1">
        <w:rPr>
          <w:rFonts w:eastAsia="Arial" w:cs="Arial"/>
          <w:sz w:val="20"/>
          <w:szCs w:val="20"/>
          <w:lang w:val="de-DE"/>
        </w:rPr>
        <w:t>,</w:t>
      </w:r>
      <w:r w:rsidRPr="00EA5BF1">
        <w:rPr>
          <w:rFonts w:eastAsia="Arial" w:cs="Arial"/>
          <w:spacing w:val="-1"/>
          <w:sz w:val="20"/>
          <w:szCs w:val="20"/>
          <w:lang w:val="de-DE"/>
        </w:rPr>
        <w:t xml:space="preserve"> </w:t>
      </w:r>
      <w:r w:rsidRPr="00EA5BF1">
        <w:rPr>
          <w:rFonts w:eastAsia="Arial" w:cs="Arial"/>
          <w:spacing w:val="-2"/>
          <w:sz w:val="20"/>
          <w:szCs w:val="20"/>
          <w:lang w:val="de-DE"/>
        </w:rPr>
        <w:t>i</w:t>
      </w:r>
      <w:r w:rsidRPr="00EA5BF1">
        <w:rPr>
          <w:rFonts w:eastAsia="Arial" w:cs="Arial"/>
          <w:sz w:val="20"/>
          <w:szCs w:val="20"/>
          <w:lang w:val="de-DE"/>
        </w:rPr>
        <w:t>st</w:t>
      </w:r>
      <w:r w:rsidRPr="00EA5BF1">
        <w:rPr>
          <w:rFonts w:eastAsia="Arial" w:cs="Arial"/>
          <w:spacing w:val="2"/>
          <w:sz w:val="20"/>
          <w:szCs w:val="20"/>
          <w:lang w:val="de-DE"/>
        </w:rPr>
        <w:t xml:space="preserve"> </w:t>
      </w:r>
      <w:r w:rsidRPr="00EA5BF1">
        <w:rPr>
          <w:rFonts w:eastAsia="Arial" w:cs="Arial"/>
          <w:sz w:val="20"/>
          <w:szCs w:val="20"/>
          <w:lang w:val="de-DE"/>
        </w:rPr>
        <w:t>es a</w:t>
      </w:r>
      <w:r w:rsidRPr="00EA5BF1">
        <w:rPr>
          <w:rFonts w:eastAsia="Arial" w:cs="Arial"/>
          <w:spacing w:val="-1"/>
          <w:sz w:val="20"/>
          <w:szCs w:val="20"/>
          <w:lang w:val="de-DE"/>
        </w:rPr>
        <w:t>u</w:t>
      </w:r>
      <w:r w:rsidRPr="00EA5BF1">
        <w:rPr>
          <w:rFonts w:eastAsia="Arial" w:cs="Arial"/>
          <w:sz w:val="20"/>
          <w:szCs w:val="20"/>
          <w:lang w:val="de-DE"/>
        </w:rPr>
        <w:t>sre</w:t>
      </w:r>
      <w:r w:rsidRPr="00EA5BF1">
        <w:rPr>
          <w:rFonts w:eastAsia="Arial" w:cs="Arial"/>
          <w:spacing w:val="-2"/>
          <w:sz w:val="20"/>
          <w:szCs w:val="20"/>
          <w:lang w:val="de-DE"/>
        </w:rPr>
        <w:t>i</w:t>
      </w:r>
      <w:r w:rsidRPr="00EA5BF1">
        <w:rPr>
          <w:rFonts w:eastAsia="Arial" w:cs="Arial"/>
          <w:sz w:val="20"/>
          <w:szCs w:val="20"/>
          <w:lang w:val="de-DE"/>
        </w:rPr>
        <w:t>ch</w:t>
      </w:r>
      <w:r w:rsidRPr="00EA5BF1">
        <w:rPr>
          <w:rFonts w:eastAsia="Arial" w:cs="Arial"/>
          <w:spacing w:val="-1"/>
          <w:sz w:val="20"/>
          <w:szCs w:val="20"/>
          <w:lang w:val="de-DE"/>
        </w:rPr>
        <w:t>e</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w:t>
      </w:r>
      <w:r w:rsidRPr="00EA5BF1">
        <w:rPr>
          <w:rFonts w:eastAsia="Arial" w:cs="Arial"/>
          <w:spacing w:val="-1"/>
          <w:sz w:val="20"/>
          <w:szCs w:val="20"/>
          <w:lang w:val="de-DE"/>
        </w:rPr>
        <w:t xml:space="preserve"> </w:t>
      </w:r>
      <w:r w:rsidRPr="00EA5BF1">
        <w:rPr>
          <w:rFonts w:eastAsia="Arial" w:cs="Arial"/>
          <w:spacing w:val="-4"/>
          <w:sz w:val="20"/>
          <w:szCs w:val="20"/>
          <w:lang w:val="de-DE"/>
        </w:rPr>
        <w:t>w</w:t>
      </w:r>
      <w:r w:rsidRPr="00EA5BF1">
        <w:rPr>
          <w:rFonts w:eastAsia="Arial" w:cs="Arial"/>
          <w:sz w:val="20"/>
          <w:szCs w:val="20"/>
          <w:lang w:val="de-DE"/>
        </w:rPr>
        <w:t>e</w:t>
      </w:r>
      <w:r w:rsidRPr="00EA5BF1">
        <w:rPr>
          <w:rFonts w:eastAsia="Arial" w:cs="Arial"/>
          <w:spacing w:val="-1"/>
          <w:sz w:val="20"/>
          <w:szCs w:val="20"/>
          <w:lang w:val="de-DE"/>
        </w:rPr>
        <w:t>n</w:t>
      </w:r>
      <w:r w:rsidRPr="00EA5BF1">
        <w:rPr>
          <w:rFonts w:eastAsia="Arial" w:cs="Arial"/>
          <w:sz w:val="20"/>
          <w:szCs w:val="20"/>
          <w:lang w:val="de-DE"/>
        </w:rPr>
        <w:t>n der</w:t>
      </w:r>
      <w:r w:rsidRPr="00EA5BF1">
        <w:rPr>
          <w:rFonts w:eastAsia="Arial" w:cs="Arial"/>
          <w:spacing w:val="1"/>
          <w:sz w:val="20"/>
          <w:szCs w:val="20"/>
          <w:lang w:val="de-DE"/>
        </w:rPr>
        <w:t xml:space="preserve"> </w:t>
      </w:r>
      <w:r w:rsidRPr="00EA5BF1">
        <w:rPr>
          <w:rFonts w:eastAsia="Arial" w:cs="Arial"/>
          <w:spacing w:val="-3"/>
          <w:sz w:val="20"/>
          <w:szCs w:val="20"/>
          <w:lang w:val="de-DE"/>
        </w:rPr>
        <w:t>a</w:t>
      </w:r>
      <w:r w:rsidRPr="00EA5BF1">
        <w:rPr>
          <w:rFonts w:eastAsia="Arial" w:cs="Arial"/>
          <w:sz w:val="20"/>
          <w:szCs w:val="20"/>
          <w:lang w:val="de-DE"/>
        </w:rPr>
        <w:t>n</w:t>
      </w:r>
      <w:r w:rsidRPr="00EA5BF1">
        <w:rPr>
          <w:rFonts w:eastAsia="Arial" w:cs="Arial"/>
          <w:spacing w:val="-1"/>
          <w:sz w:val="20"/>
          <w:szCs w:val="20"/>
          <w:lang w:val="de-DE"/>
        </w:rPr>
        <w:t>d</w:t>
      </w:r>
      <w:r w:rsidRPr="00EA5BF1">
        <w:rPr>
          <w:rFonts w:eastAsia="Arial" w:cs="Arial"/>
          <w:sz w:val="20"/>
          <w:szCs w:val="20"/>
          <w:lang w:val="de-DE"/>
        </w:rPr>
        <w:t>ere</w:t>
      </w:r>
      <w:r w:rsidRPr="00EA5BF1">
        <w:rPr>
          <w:rFonts w:eastAsia="Arial" w:cs="Arial"/>
          <w:spacing w:val="1"/>
          <w:sz w:val="20"/>
          <w:szCs w:val="20"/>
          <w:lang w:val="de-DE"/>
        </w:rPr>
        <w:t xml:space="preserve"> </w:t>
      </w:r>
      <w:r w:rsidRPr="00EA5BF1">
        <w:rPr>
          <w:rFonts w:eastAsia="Arial" w:cs="Arial"/>
          <w:spacing w:val="-1"/>
          <w:sz w:val="20"/>
          <w:szCs w:val="20"/>
          <w:lang w:val="de-DE"/>
        </w:rPr>
        <w:t>E</w:t>
      </w:r>
      <w:r w:rsidRPr="00EA5BF1">
        <w:rPr>
          <w:rFonts w:eastAsia="Arial" w:cs="Arial"/>
          <w:spacing w:val="-2"/>
          <w:sz w:val="20"/>
          <w:szCs w:val="20"/>
          <w:lang w:val="de-DE"/>
        </w:rPr>
        <w:t>l</w:t>
      </w:r>
      <w:r w:rsidRPr="00EA5BF1">
        <w:rPr>
          <w:rFonts w:eastAsia="Arial" w:cs="Arial"/>
          <w:sz w:val="20"/>
          <w:szCs w:val="20"/>
          <w:lang w:val="de-DE"/>
        </w:rPr>
        <w:t>t</w:t>
      </w:r>
      <w:r w:rsidRPr="00EA5BF1">
        <w:rPr>
          <w:rFonts w:eastAsia="Arial" w:cs="Arial"/>
          <w:spacing w:val="-3"/>
          <w:sz w:val="20"/>
          <w:szCs w:val="20"/>
          <w:lang w:val="de-DE"/>
        </w:rPr>
        <w:t>e</w:t>
      </w:r>
      <w:r w:rsidRPr="00EA5BF1">
        <w:rPr>
          <w:rFonts w:eastAsia="Arial" w:cs="Arial"/>
          <w:sz w:val="20"/>
          <w:szCs w:val="20"/>
          <w:lang w:val="de-DE"/>
        </w:rPr>
        <w:t>rnte</w:t>
      </w:r>
      <w:r w:rsidRPr="00EA5BF1">
        <w:rPr>
          <w:rFonts w:eastAsia="Arial" w:cs="Arial"/>
          <w:spacing w:val="-1"/>
          <w:sz w:val="20"/>
          <w:szCs w:val="20"/>
          <w:lang w:val="de-DE"/>
        </w:rPr>
        <w:t>i</w:t>
      </w:r>
      <w:r w:rsidRPr="00EA5BF1">
        <w:rPr>
          <w:rFonts w:eastAsia="Arial" w:cs="Arial"/>
          <w:sz w:val="20"/>
          <w:szCs w:val="20"/>
          <w:lang w:val="de-DE"/>
        </w:rPr>
        <w:t>l d</w:t>
      </w:r>
      <w:r w:rsidRPr="00EA5BF1">
        <w:rPr>
          <w:rFonts w:eastAsia="Arial" w:cs="Arial"/>
          <w:spacing w:val="-1"/>
          <w:sz w:val="20"/>
          <w:szCs w:val="20"/>
          <w:lang w:val="de-DE"/>
        </w:rPr>
        <w:t>e</w:t>
      </w:r>
      <w:r w:rsidRPr="00EA5BF1">
        <w:rPr>
          <w:rFonts w:eastAsia="Arial" w:cs="Arial"/>
          <w:sz w:val="20"/>
          <w:szCs w:val="20"/>
          <w:lang w:val="de-DE"/>
        </w:rPr>
        <w:t>ssen</w:t>
      </w:r>
      <w:r w:rsidRPr="00EA5BF1">
        <w:rPr>
          <w:rFonts w:eastAsia="Arial" w:cs="Arial"/>
          <w:spacing w:val="-5"/>
          <w:sz w:val="20"/>
          <w:szCs w:val="20"/>
          <w:lang w:val="de-DE"/>
        </w:rPr>
        <w:t xml:space="preserve"> </w:t>
      </w:r>
      <w:r w:rsidRPr="00EA5BF1">
        <w:rPr>
          <w:rFonts w:eastAsia="Arial" w:cs="Arial"/>
          <w:spacing w:val="-1"/>
          <w:sz w:val="20"/>
          <w:szCs w:val="20"/>
          <w:lang w:val="de-DE"/>
        </w:rPr>
        <w:t>E</w:t>
      </w:r>
      <w:r w:rsidRPr="00EA5BF1">
        <w:rPr>
          <w:rFonts w:eastAsia="Arial" w:cs="Arial"/>
          <w:spacing w:val="-2"/>
          <w:sz w:val="20"/>
          <w:szCs w:val="20"/>
          <w:lang w:val="de-DE"/>
        </w:rPr>
        <w:t>i</w:t>
      </w:r>
      <w:r w:rsidRPr="00EA5BF1">
        <w:rPr>
          <w:rFonts w:eastAsia="Arial" w:cs="Arial"/>
          <w:sz w:val="20"/>
          <w:szCs w:val="20"/>
          <w:lang w:val="de-DE"/>
        </w:rPr>
        <w:t>n</w:t>
      </w:r>
      <w:r w:rsidRPr="00EA5BF1">
        <w:rPr>
          <w:rFonts w:eastAsia="Arial" w:cs="Arial"/>
          <w:spacing w:val="-3"/>
          <w:sz w:val="20"/>
          <w:szCs w:val="20"/>
          <w:lang w:val="de-DE"/>
        </w:rPr>
        <w:t>v</w:t>
      </w:r>
      <w:r w:rsidRPr="00EA5BF1">
        <w:rPr>
          <w:rFonts w:eastAsia="Arial" w:cs="Arial"/>
          <w:sz w:val="20"/>
          <w:szCs w:val="20"/>
          <w:lang w:val="de-DE"/>
        </w:rPr>
        <w:t>ers</w:t>
      </w:r>
      <w:r w:rsidRPr="00EA5BF1">
        <w:rPr>
          <w:rFonts w:eastAsia="Arial" w:cs="Arial"/>
          <w:spacing w:val="1"/>
          <w:sz w:val="20"/>
          <w:szCs w:val="20"/>
          <w:lang w:val="de-DE"/>
        </w:rPr>
        <w:t>t</w:t>
      </w:r>
      <w:r w:rsidRPr="00EA5BF1">
        <w:rPr>
          <w:rFonts w:eastAsia="Arial" w:cs="Arial"/>
          <w:sz w:val="20"/>
          <w:szCs w:val="20"/>
          <w:lang w:val="de-DE"/>
        </w:rPr>
        <w:t>ä</w:t>
      </w:r>
      <w:r w:rsidRPr="00EA5BF1">
        <w:rPr>
          <w:rFonts w:eastAsia="Arial" w:cs="Arial"/>
          <w:spacing w:val="-1"/>
          <w:sz w:val="20"/>
          <w:szCs w:val="20"/>
          <w:lang w:val="de-DE"/>
        </w:rPr>
        <w:t>n</w:t>
      </w:r>
      <w:r w:rsidRPr="00EA5BF1">
        <w:rPr>
          <w:rFonts w:eastAsia="Arial" w:cs="Arial"/>
          <w:sz w:val="20"/>
          <w:szCs w:val="20"/>
          <w:lang w:val="de-DE"/>
        </w:rPr>
        <w:t>d</w:t>
      </w:r>
      <w:r w:rsidRPr="00EA5BF1">
        <w:rPr>
          <w:rFonts w:eastAsia="Arial" w:cs="Arial"/>
          <w:spacing w:val="-1"/>
          <w:sz w:val="20"/>
          <w:szCs w:val="20"/>
          <w:lang w:val="de-DE"/>
        </w:rPr>
        <w:t>n</w:t>
      </w:r>
      <w:r w:rsidRPr="00EA5BF1">
        <w:rPr>
          <w:rFonts w:eastAsia="Arial" w:cs="Arial"/>
          <w:spacing w:val="-2"/>
          <w:sz w:val="20"/>
          <w:szCs w:val="20"/>
          <w:lang w:val="de-DE"/>
        </w:rPr>
        <w:t>i</w:t>
      </w:r>
      <w:r w:rsidRPr="00EA5BF1">
        <w:rPr>
          <w:rFonts w:eastAsia="Arial" w:cs="Arial"/>
          <w:sz w:val="20"/>
          <w:szCs w:val="20"/>
          <w:lang w:val="de-DE"/>
        </w:rPr>
        <w:t>s</w:t>
      </w:r>
      <w:r w:rsidRPr="00EA5BF1">
        <w:rPr>
          <w:rFonts w:eastAsia="Arial" w:cs="Arial"/>
          <w:spacing w:val="1"/>
          <w:sz w:val="20"/>
          <w:szCs w:val="20"/>
          <w:lang w:val="de-DE"/>
        </w:rPr>
        <w:t xml:space="preserve"> </w:t>
      </w:r>
      <w:r w:rsidRPr="00EA5BF1">
        <w:rPr>
          <w:rFonts w:eastAsia="Arial" w:cs="Arial"/>
          <w:sz w:val="20"/>
          <w:szCs w:val="20"/>
          <w:lang w:val="de-DE"/>
        </w:rPr>
        <w:t>b</w:t>
      </w:r>
      <w:r w:rsidRPr="00EA5BF1">
        <w:rPr>
          <w:rFonts w:eastAsia="Arial" w:cs="Arial"/>
          <w:spacing w:val="-1"/>
          <w:sz w:val="20"/>
          <w:szCs w:val="20"/>
          <w:lang w:val="de-DE"/>
        </w:rPr>
        <w:t>e</w:t>
      </w:r>
      <w:r w:rsidRPr="00EA5BF1">
        <w:rPr>
          <w:rFonts w:eastAsia="Arial" w:cs="Arial"/>
          <w:sz w:val="20"/>
          <w:szCs w:val="20"/>
          <w:lang w:val="de-DE"/>
        </w:rPr>
        <w:t>st</w:t>
      </w:r>
      <w:r w:rsidRPr="00EA5BF1">
        <w:rPr>
          <w:rFonts w:eastAsia="Arial" w:cs="Arial"/>
          <w:spacing w:val="-3"/>
          <w:sz w:val="20"/>
          <w:szCs w:val="20"/>
          <w:lang w:val="de-DE"/>
        </w:rPr>
        <w:t>ä</w:t>
      </w:r>
      <w:r w:rsidRPr="00EA5BF1">
        <w:rPr>
          <w:rFonts w:eastAsia="Arial" w:cs="Arial"/>
          <w:sz w:val="20"/>
          <w:szCs w:val="20"/>
          <w:lang w:val="de-DE"/>
        </w:rPr>
        <w:t>t</w:t>
      </w:r>
      <w:r w:rsidRPr="00EA5BF1">
        <w:rPr>
          <w:rFonts w:eastAsia="Arial" w:cs="Arial"/>
          <w:spacing w:val="-2"/>
          <w:sz w:val="20"/>
          <w:szCs w:val="20"/>
          <w:lang w:val="de-DE"/>
        </w:rPr>
        <w:t>i</w:t>
      </w:r>
      <w:r w:rsidRPr="00EA5BF1">
        <w:rPr>
          <w:rFonts w:eastAsia="Arial" w:cs="Arial"/>
          <w:sz w:val="20"/>
          <w:szCs w:val="20"/>
          <w:lang w:val="de-DE"/>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A1B1" w14:textId="77777777" w:rsidR="007A639E" w:rsidRDefault="007A639E" w:rsidP="007A639E">
    <w:pPr>
      <w:pStyle w:val="Kopfzeile"/>
    </w:pPr>
    <w:r>
      <w:rPr>
        <w:noProof/>
        <w:lang w:val="de-DE" w:eastAsia="de-DE"/>
      </w:rPr>
      <w:drawing>
        <wp:inline distT="0" distB="0" distL="0" distR="0" wp14:anchorId="18B2AE4B" wp14:editId="19D534D0">
          <wp:extent cx="485538" cy="394943"/>
          <wp:effectExtent l="0" t="0" r="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zrh.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496246" cy="403653"/>
                  </a:xfrm>
                  <a:prstGeom prst="rect">
                    <a:avLst/>
                  </a:prstGeom>
                </pic:spPr>
              </pic:pic>
            </a:graphicData>
          </a:graphic>
        </wp:inline>
      </w:drawing>
    </w:r>
    <w:r>
      <w:rPr>
        <w:noProof/>
        <w:lang w:val="de-DE" w:eastAsia="de-DE"/>
      </w:rPr>
      <w:t xml:space="preserve">                                                                                                                                                                       </w:t>
    </w:r>
    <w:r>
      <w:rPr>
        <w:noProof/>
        <w:lang w:val="de-DE" w:eastAsia="de-DE"/>
      </w:rPr>
      <w:drawing>
        <wp:inline distT="0" distB="0" distL="0" distR="0" wp14:anchorId="2357C091" wp14:editId="78834C92">
          <wp:extent cx="723900" cy="40020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176" cy="401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1A9D"/>
    <w:multiLevelType w:val="hybridMultilevel"/>
    <w:tmpl w:val="82CE9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26A58"/>
    <w:multiLevelType w:val="hybridMultilevel"/>
    <w:tmpl w:val="26560BB6"/>
    <w:lvl w:ilvl="0" w:tplc="24FE96F4">
      <w:start w:val="1"/>
      <w:numFmt w:val="bullet"/>
      <w:lvlText w:val=""/>
      <w:lvlJc w:val="left"/>
      <w:pPr>
        <w:ind w:left="720" w:hanging="360"/>
      </w:pPr>
      <w:rPr>
        <w:rFonts w:ascii="Symbol" w:hAnsi="Symbol"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1644A"/>
    <w:multiLevelType w:val="hybridMultilevel"/>
    <w:tmpl w:val="5330B56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44347AA"/>
    <w:multiLevelType w:val="hybridMultilevel"/>
    <w:tmpl w:val="F91E9E1A"/>
    <w:lvl w:ilvl="0" w:tplc="24FE96F4">
      <w:start w:val="1"/>
      <w:numFmt w:val="bullet"/>
      <w:lvlText w:val=""/>
      <w:lvlJc w:val="left"/>
      <w:pPr>
        <w:ind w:left="720" w:hanging="360"/>
      </w:pPr>
      <w:rPr>
        <w:rFonts w:ascii="Symbol" w:hAnsi="Symbol"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6A5734"/>
    <w:multiLevelType w:val="hybridMultilevel"/>
    <w:tmpl w:val="7A905300"/>
    <w:lvl w:ilvl="0" w:tplc="24FE96F4">
      <w:start w:val="1"/>
      <w:numFmt w:val="bullet"/>
      <w:lvlText w:val=""/>
      <w:lvlJc w:val="left"/>
      <w:pPr>
        <w:ind w:left="720" w:hanging="360"/>
      </w:pPr>
      <w:rPr>
        <w:rFonts w:ascii="Symbol" w:hAnsi="Symbol"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5800AE"/>
    <w:multiLevelType w:val="hybridMultilevel"/>
    <w:tmpl w:val="6EBA5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bno, Martin -30.01-">
    <w15:presenceInfo w15:providerId="None" w15:userId="Stabno, Martin -3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49"/>
    <w:rsid w:val="00057A7C"/>
    <w:rsid w:val="00063EDA"/>
    <w:rsid w:val="000832ED"/>
    <w:rsid w:val="00086CEA"/>
    <w:rsid w:val="00087F29"/>
    <w:rsid w:val="000B11F3"/>
    <w:rsid w:val="000D6F09"/>
    <w:rsid w:val="0013208B"/>
    <w:rsid w:val="001A6828"/>
    <w:rsid w:val="001B3222"/>
    <w:rsid w:val="001E215F"/>
    <w:rsid w:val="002424A0"/>
    <w:rsid w:val="002673FE"/>
    <w:rsid w:val="002A7DEC"/>
    <w:rsid w:val="00314BA3"/>
    <w:rsid w:val="0031537C"/>
    <w:rsid w:val="003355B4"/>
    <w:rsid w:val="003D1E03"/>
    <w:rsid w:val="00405714"/>
    <w:rsid w:val="0041466F"/>
    <w:rsid w:val="00414D53"/>
    <w:rsid w:val="00465BAC"/>
    <w:rsid w:val="004A6962"/>
    <w:rsid w:val="00585150"/>
    <w:rsid w:val="005B7A6A"/>
    <w:rsid w:val="005E2E49"/>
    <w:rsid w:val="00633155"/>
    <w:rsid w:val="0068623A"/>
    <w:rsid w:val="00690BB1"/>
    <w:rsid w:val="0070254C"/>
    <w:rsid w:val="00710066"/>
    <w:rsid w:val="00712EF9"/>
    <w:rsid w:val="00726ED7"/>
    <w:rsid w:val="007A0631"/>
    <w:rsid w:val="007A5B57"/>
    <w:rsid w:val="007A639E"/>
    <w:rsid w:val="007C05F3"/>
    <w:rsid w:val="007C76E7"/>
    <w:rsid w:val="007E5001"/>
    <w:rsid w:val="008C69B2"/>
    <w:rsid w:val="008E09B5"/>
    <w:rsid w:val="008E5541"/>
    <w:rsid w:val="0090213C"/>
    <w:rsid w:val="00904978"/>
    <w:rsid w:val="00923D82"/>
    <w:rsid w:val="00936B4C"/>
    <w:rsid w:val="00960937"/>
    <w:rsid w:val="00A744AA"/>
    <w:rsid w:val="00B113E9"/>
    <w:rsid w:val="00B46BEF"/>
    <w:rsid w:val="00B70CE2"/>
    <w:rsid w:val="00B919BD"/>
    <w:rsid w:val="00B96AF0"/>
    <w:rsid w:val="00CD18D4"/>
    <w:rsid w:val="00CD2B8C"/>
    <w:rsid w:val="00CE1698"/>
    <w:rsid w:val="00D16CFE"/>
    <w:rsid w:val="00D234B5"/>
    <w:rsid w:val="00D353EF"/>
    <w:rsid w:val="00DC62D6"/>
    <w:rsid w:val="00E549F6"/>
    <w:rsid w:val="00E60FD7"/>
    <w:rsid w:val="00E85FD1"/>
    <w:rsid w:val="00EA5BF1"/>
    <w:rsid w:val="00EC4773"/>
    <w:rsid w:val="00F22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8CAB"/>
  <w15:docId w15:val="{DB1FED3C-735E-45C7-AF10-5F673A4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Arial" w:eastAsia="Arial" w:hAnsi="Arial"/>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E549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49F6"/>
    <w:rPr>
      <w:rFonts w:ascii="Tahoma" w:hAnsi="Tahoma" w:cs="Tahoma"/>
      <w:sz w:val="16"/>
      <w:szCs w:val="16"/>
    </w:rPr>
  </w:style>
  <w:style w:type="paragraph" w:styleId="Funotentext">
    <w:name w:val="footnote text"/>
    <w:basedOn w:val="Standard"/>
    <w:link w:val="FunotentextZchn"/>
    <w:uiPriority w:val="99"/>
    <w:semiHidden/>
    <w:unhideWhenUsed/>
    <w:rsid w:val="007C05F3"/>
    <w:rPr>
      <w:sz w:val="20"/>
      <w:szCs w:val="20"/>
    </w:rPr>
  </w:style>
  <w:style w:type="character" w:customStyle="1" w:styleId="FunotentextZchn">
    <w:name w:val="Fußnotentext Zchn"/>
    <w:basedOn w:val="Absatz-Standardschriftart"/>
    <w:link w:val="Funotentext"/>
    <w:uiPriority w:val="99"/>
    <w:semiHidden/>
    <w:rsid w:val="007C05F3"/>
    <w:rPr>
      <w:sz w:val="20"/>
      <w:szCs w:val="20"/>
    </w:rPr>
  </w:style>
  <w:style w:type="character" w:styleId="Funotenzeichen">
    <w:name w:val="footnote reference"/>
    <w:basedOn w:val="Absatz-Standardschriftart"/>
    <w:uiPriority w:val="99"/>
    <w:semiHidden/>
    <w:unhideWhenUsed/>
    <w:rsid w:val="007C05F3"/>
    <w:rPr>
      <w:vertAlign w:val="superscript"/>
    </w:rPr>
  </w:style>
  <w:style w:type="character" w:styleId="Hyperlink">
    <w:name w:val="Hyperlink"/>
    <w:basedOn w:val="Absatz-Standardschriftart"/>
    <w:uiPriority w:val="99"/>
    <w:unhideWhenUsed/>
    <w:rsid w:val="007C05F3"/>
    <w:rPr>
      <w:color w:val="0000FF" w:themeColor="hyperlink"/>
      <w:u w:val="single"/>
    </w:rPr>
  </w:style>
  <w:style w:type="paragraph" w:styleId="Beschriftung">
    <w:name w:val="caption"/>
    <w:basedOn w:val="Standard"/>
    <w:next w:val="Standard"/>
    <w:uiPriority w:val="35"/>
    <w:unhideWhenUsed/>
    <w:qFormat/>
    <w:rsid w:val="00960937"/>
    <w:pPr>
      <w:spacing w:after="200"/>
    </w:pPr>
    <w:rPr>
      <w:b/>
      <w:bCs/>
      <w:color w:val="4F81BD" w:themeColor="accent1"/>
      <w:sz w:val="18"/>
      <w:szCs w:val="18"/>
    </w:rPr>
  </w:style>
  <w:style w:type="character" w:styleId="Kommentarzeichen">
    <w:name w:val="annotation reference"/>
    <w:basedOn w:val="Absatz-Standardschriftart"/>
    <w:rsid w:val="00EC4773"/>
    <w:rPr>
      <w:sz w:val="16"/>
      <w:szCs w:val="16"/>
    </w:rPr>
  </w:style>
  <w:style w:type="paragraph" w:styleId="Kommentartext">
    <w:name w:val="annotation text"/>
    <w:basedOn w:val="Standard"/>
    <w:link w:val="KommentartextZchn"/>
    <w:rsid w:val="00EC4773"/>
    <w:pPr>
      <w:widowControl/>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rsid w:val="00EC4773"/>
    <w:rPr>
      <w:rFonts w:ascii="Times New Roman" w:eastAsia="Times New Roman" w:hAnsi="Times New Roman" w:cs="Times New Roman"/>
      <w:sz w:val="20"/>
      <w:szCs w:val="20"/>
      <w:lang w:val="de-DE" w:eastAsia="de-DE"/>
    </w:rPr>
  </w:style>
  <w:style w:type="paragraph" w:styleId="Kopfzeile">
    <w:name w:val="header"/>
    <w:basedOn w:val="Standard"/>
    <w:link w:val="KopfzeileZchn"/>
    <w:uiPriority w:val="99"/>
    <w:unhideWhenUsed/>
    <w:rsid w:val="00CD18D4"/>
    <w:pPr>
      <w:tabs>
        <w:tab w:val="center" w:pos="4536"/>
        <w:tab w:val="right" w:pos="9072"/>
      </w:tabs>
    </w:pPr>
  </w:style>
  <w:style w:type="character" w:customStyle="1" w:styleId="KopfzeileZchn">
    <w:name w:val="Kopfzeile Zchn"/>
    <w:basedOn w:val="Absatz-Standardschriftart"/>
    <w:link w:val="Kopfzeile"/>
    <w:uiPriority w:val="99"/>
    <w:rsid w:val="00CD18D4"/>
  </w:style>
  <w:style w:type="paragraph" w:styleId="Fuzeile">
    <w:name w:val="footer"/>
    <w:basedOn w:val="Standard"/>
    <w:link w:val="FuzeileZchn"/>
    <w:uiPriority w:val="99"/>
    <w:unhideWhenUsed/>
    <w:rsid w:val="00CD18D4"/>
    <w:pPr>
      <w:tabs>
        <w:tab w:val="center" w:pos="4536"/>
        <w:tab w:val="right" w:pos="9072"/>
      </w:tabs>
    </w:pPr>
  </w:style>
  <w:style w:type="character" w:customStyle="1" w:styleId="FuzeileZchn">
    <w:name w:val="Fußzeile Zchn"/>
    <w:basedOn w:val="Absatz-Standardschriftart"/>
    <w:link w:val="Fuzeile"/>
    <w:uiPriority w:val="99"/>
    <w:rsid w:val="00CD18D4"/>
  </w:style>
  <w:style w:type="paragraph" w:styleId="Kommentarthema">
    <w:name w:val="annotation subject"/>
    <w:basedOn w:val="Kommentartext"/>
    <w:next w:val="Kommentartext"/>
    <w:link w:val="KommentarthemaZchn"/>
    <w:uiPriority w:val="99"/>
    <w:semiHidden/>
    <w:unhideWhenUsed/>
    <w:rsid w:val="00A744AA"/>
    <w:pPr>
      <w:widowControl w:val="0"/>
    </w:pPr>
    <w:rPr>
      <w:rFonts w:asciiTheme="minorHAnsi" w:eastAsiaTheme="minorHAnsi" w:hAnsiTheme="minorHAnsi" w:cstheme="minorBidi"/>
      <w:b/>
      <w:bCs/>
      <w:lang w:val="en-US" w:eastAsia="en-US"/>
    </w:rPr>
  </w:style>
  <w:style w:type="character" w:customStyle="1" w:styleId="KommentarthemaZchn">
    <w:name w:val="Kommentarthema Zchn"/>
    <w:basedOn w:val="KommentartextZchn"/>
    <w:link w:val="Kommentarthema"/>
    <w:uiPriority w:val="99"/>
    <w:semiHidden/>
    <w:rsid w:val="00A744AA"/>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F514-D997-455A-AFD2-98C3230F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Kreutz</dc:creator>
  <cp:lastModifiedBy>Winkler, Claire -40.05-</cp:lastModifiedBy>
  <cp:revision>2</cp:revision>
  <cp:lastPrinted>2016-07-05T13:53:00Z</cp:lastPrinted>
  <dcterms:created xsi:type="dcterms:W3CDTF">2025-05-14T09:42:00Z</dcterms:created>
  <dcterms:modified xsi:type="dcterms:W3CDTF">2025-05-14T09:42:00Z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2015-07-29T00:00:00Z</vt:filetime>
  </property>
</Properties>
</file>